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3B" w:rsidRPr="00267F6C" w:rsidRDefault="0038493B" w:rsidP="003849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7F6C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 ДЕТСКИЙ САД КОМБИНИРОВАННОГО ВИДА №6 «БЕРЕЗКА»</w:t>
      </w:r>
    </w:p>
    <w:p w:rsidR="0038493B" w:rsidRPr="00267F6C" w:rsidRDefault="0038493B" w:rsidP="003849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7F6C">
        <w:rPr>
          <w:rFonts w:ascii="Times New Roman" w:hAnsi="Times New Roman"/>
          <w:b/>
          <w:sz w:val="24"/>
          <w:szCs w:val="24"/>
        </w:rPr>
        <w:t>МР «ОЛЕКМИНСКИЙ РАЙОН» РЕСПУБЛИКИ САХА (ЯКУТИЯ)</w:t>
      </w:r>
    </w:p>
    <w:p w:rsidR="0038493B" w:rsidRPr="00267F6C" w:rsidRDefault="0038493B" w:rsidP="0038493B">
      <w:pPr>
        <w:shd w:val="clear" w:color="auto" w:fill="FFFFFF"/>
        <w:spacing w:before="293" w:after="0" w:line="317" w:lineRule="atLeast"/>
        <w:ind w:right="518"/>
        <w:jc w:val="center"/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38493B" w:rsidRPr="00267F6C" w:rsidTr="002412F3">
        <w:trPr>
          <w:trHeight w:val="1385"/>
        </w:trPr>
        <w:tc>
          <w:tcPr>
            <w:tcW w:w="4395" w:type="dxa"/>
            <w:shd w:val="clear" w:color="auto" w:fill="auto"/>
          </w:tcPr>
          <w:p w:rsidR="0038493B" w:rsidRPr="00267F6C" w:rsidRDefault="0038493B" w:rsidP="002412F3">
            <w:pPr>
              <w:pStyle w:val="c16c22"/>
              <w:spacing w:before="0" w:beforeAutospacing="0" w:after="0" w:afterAutospacing="0"/>
            </w:pPr>
            <w:r w:rsidRPr="00267F6C">
              <w:t>Принято:</w:t>
            </w:r>
          </w:p>
          <w:p w:rsidR="0038493B" w:rsidRPr="00267F6C" w:rsidRDefault="0038493B" w:rsidP="002412F3">
            <w:pPr>
              <w:pStyle w:val="c16c22"/>
              <w:spacing w:before="0" w:beforeAutospacing="0" w:after="0" w:afterAutospacing="0"/>
              <w:jc w:val="both"/>
            </w:pPr>
            <w:r w:rsidRPr="00267F6C">
              <w:t>Педагогическим советом</w:t>
            </w:r>
          </w:p>
          <w:p w:rsidR="0038493B" w:rsidRPr="00267F6C" w:rsidRDefault="0038493B" w:rsidP="002412F3">
            <w:pPr>
              <w:pStyle w:val="c16c22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  <w:r w:rsidRPr="00267F6C">
              <w:t xml:space="preserve"> Протокол </w:t>
            </w:r>
            <w:r w:rsidRPr="00267F6C">
              <w:rPr>
                <w:rStyle w:val="c7"/>
                <w:color w:val="000000"/>
              </w:rPr>
              <w:t>№______от_________________2016 г.</w:t>
            </w:r>
          </w:p>
          <w:p w:rsidR="0038493B" w:rsidRPr="00267F6C" w:rsidRDefault="0038493B" w:rsidP="002412F3">
            <w:pPr>
              <w:pStyle w:val="c16c22"/>
              <w:spacing w:before="0" w:beforeAutospacing="0" w:after="0" w:afterAutospacing="0"/>
              <w:jc w:val="center"/>
              <w:rPr>
                <w:rStyle w:val="c7"/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45"/>
            </w:tblGrid>
            <w:tr w:rsidR="0038493B" w:rsidRPr="00267F6C" w:rsidTr="002412F3">
              <w:tc>
                <w:tcPr>
                  <w:tcW w:w="4786" w:type="dxa"/>
                  <w:shd w:val="clear" w:color="auto" w:fill="auto"/>
                </w:tcPr>
                <w:p w:rsidR="0038493B" w:rsidRPr="00267F6C" w:rsidRDefault="0038493B" w:rsidP="002412F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F6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Утверждаю:</w:t>
                  </w:r>
                </w:p>
                <w:p w:rsidR="0038493B" w:rsidRPr="00267F6C" w:rsidRDefault="0038493B" w:rsidP="002412F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F6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Заведующий МБДОУ</w:t>
                  </w:r>
                </w:p>
                <w:p w:rsidR="0038493B" w:rsidRPr="00267F6C" w:rsidRDefault="0038493B" w:rsidP="002412F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F6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____________/Солдатова О.А./</w:t>
                  </w:r>
                </w:p>
                <w:p w:rsidR="0038493B" w:rsidRPr="00267F6C" w:rsidRDefault="0038493B" w:rsidP="002412F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F6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«____»_____________2016года.</w:t>
                  </w:r>
                </w:p>
              </w:tc>
            </w:tr>
          </w:tbl>
          <w:p w:rsidR="0038493B" w:rsidRPr="00267F6C" w:rsidRDefault="0038493B" w:rsidP="002412F3">
            <w:pPr>
              <w:pStyle w:val="c16c22"/>
              <w:spacing w:before="0" w:beforeAutospacing="0" w:after="0" w:afterAutospacing="0"/>
              <w:jc w:val="center"/>
              <w:rPr>
                <w:rStyle w:val="c7"/>
                <w:color w:val="000000"/>
              </w:rPr>
            </w:pPr>
          </w:p>
        </w:tc>
      </w:tr>
    </w:tbl>
    <w:p w:rsidR="00C56E3C" w:rsidRDefault="00C56E3C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C56E3C" w:rsidRDefault="00C56E3C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C56E3C" w:rsidRDefault="00C56E3C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C56E3C" w:rsidRDefault="00C56E3C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C56E3C" w:rsidRDefault="00C56E3C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C56E3C" w:rsidRPr="00C56E3C" w:rsidRDefault="00C56E3C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C56E3C" w:rsidRPr="00C56E3C" w:rsidRDefault="00C56E3C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 w:rsidRPr="00C56E3C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Кружок </w:t>
      </w:r>
      <w:r>
        <w:rPr>
          <w:rFonts w:ascii="Times New Roman" w:eastAsia="Times New Roman" w:hAnsi="Times New Roman"/>
          <w:b/>
          <w:sz w:val="56"/>
          <w:szCs w:val="56"/>
          <w:lang w:eastAsia="ru-RU"/>
        </w:rPr>
        <w:t>эмоционального развития</w:t>
      </w:r>
      <w:r w:rsidRPr="00C56E3C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C56E3C" w:rsidRPr="00C56E3C" w:rsidRDefault="00C56E3C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 w:rsidRPr="00C56E3C">
        <w:rPr>
          <w:rFonts w:ascii="Times New Roman" w:eastAsia="Times New Roman" w:hAnsi="Times New Roman"/>
          <w:b/>
          <w:sz w:val="56"/>
          <w:szCs w:val="56"/>
          <w:lang w:eastAsia="ru-RU"/>
        </w:rPr>
        <w:t>«</w:t>
      </w:r>
      <w:r>
        <w:rPr>
          <w:rFonts w:ascii="Times New Roman" w:eastAsia="Times New Roman" w:hAnsi="Times New Roman"/>
          <w:b/>
          <w:sz w:val="56"/>
          <w:szCs w:val="56"/>
          <w:lang w:eastAsia="ru-RU"/>
        </w:rPr>
        <w:t>Смайлик</w:t>
      </w:r>
      <w:r w:rsidRPr="00C56E3C">
        <w:rPr>
          <w:rFonts w:ascii="Times New Roman" w:eastAsia="Times New Roman" w:hAnsi="Times New Roman"/>
          <w:b/>
          <w:sz w:val="56"/>
          <w:szCs w:val="56"/>
          <w:lang w:eastAsia="ru-RU"/>
        </w:rPr>
        <w:t>»</w:t>
      </w:r>
    </w:p>
    <w:p w:rsidR="00C56E3C" w:rsidRPr="00C56E3C" w:rsidRDefault="00C56E3C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56E3C" w:rsidRPr="00C56E3C" w:rsidRDefault="00C56E3C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56E3C" w:rsidRPr="00C56E3C" w:rsidRDefault="00C56E3C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56E3C" w:rsidRPr="00C56E3C" w:rsidRDefault="00C56E3C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56E3C" w:rsidRPr="00C56E3C" w:rsidRDefault="00C56E3C" w:rsidP="009734F2">
      <w:pPr>
        <w:shd w:val="clear" w:color="auto" w:fill="FFFFFF"/>
        <w:tabs>
          <w:tab w:val="left" w:pos="6521"/>
        </w:tabs>
        <w:spacing w:after="0" w:line="270" w:lineRule="atLeast"/>
        <w:ind w:left="6521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C56E3C">
        <w:rPr>
          <w:rFonts w:ascii="Times New Roman" w:eastAsia="Times New Roman" w:hAnsi="Times New Roman"/>
          <w:sz w:val="28"/>
          <w:szCs w:val="28"/>
          <w:lang w:eastAsia="ru-RU"/>
        </w:rPr>
        <w:t>Автор – составитель:</w:t>
      </w:r>
    </w:p>
    <w:p w:rsidR="009734F2" w:rsidRDefault="009734F2" w:rsidP="009734F2">
      <w:pPr>
        <w:shd w:val="clear" w:color="auto" w:fill="FFFFFF"/>
        <w:tabs>
          <w:tab w:val="left" w:pos="6521"/>
        </w:tabs>
        <w:spacing w:after="0" w:line="270" w:lineRule="atLeast"/>
        <w:ind w:left="652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56E3C" w:rsidRPr="00C56E3C">
        <w:rPr>
          <w:rFonts w:ascii="Times New Roman" w:eastAsia="Times New Roman" w:hAnsi="Times New Roman"/>
          <w:sz w:val="28"/>
          <w:szCs w:val="28"/>
          <w:lang w:eastAsia="ru-RU"/>
        </w:rPr>
        <w:t xml:space="preserve">едагог – психолог </w:t>
      </w:r>
    </w:p>
    <w:p w:rsidR="00C56E3C" w:rsidRPr="00C56E3C" w:rsidRDefault="00C56E3C" w:rsidP="009734F2">
      <w:pPr>
        <w:shd w:val="clear" w:color="auto" w:fill="FFFFFF"/>
        <w:tabs>
          <w:tab w:val="left" w:pos="6521"/>
        </w:tabs>
        <w:spacing w:after="0" w:line="270" w:lineRule="atLeast"/>
        <w:ind w:left="6521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sz w:val="28"/>
          <w:szCs w:val="28"/>
        </w:rPr>
        <w:t>МБДОУ</w:t>
      </w:r>
      <w:r w:rsidR="009734F2">
        <w:rPr>
          <w:rFonts w:ascii="Times New Roman" w:hAnsi="Times New Roman"/>
          <w:sz w:val="28"/>
          <w:szCs w:val="28"/>
        </w:rPr>
        <w:t xml:space="preserve"> </w:t>
      </w:r>
      <w:r w:rsidRPr="005E72ED">
        <w:rPr>
          <w:rFonts w:ascii="Times New Roman" w:hAnsi="Times New Roman"/>
          <w:sz w:val="28"/>
          <w:szCs w:val="28"/>
        </w:rPr>
        <w:t>«Детский сад комбинированного вида №6 "Березка"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Банщикова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Н.С.</w:t>
      </w:r>
    </w:p>
    <w:p w:rsidR="00C56E3C" w:rsidRPr="00C56E3C" w:rsidRDefault="00C56E3C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56E3C" w:rsidRDefault="00C56E3C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734F2" w:rsidRDefault="009734F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56E3C" w:rsidRDefault="00C56E3C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56E3C" w:rsidRDefault="00C56E3C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56E3C" w:rsidRDefault="00C56E3C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56E3C" w:rsidRDefault="00C56E3C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56E3C" w:rsidRDefault="00C56E3C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8493B" w:rsidRPr="009734F2" w:rsidRDefault="0038493B" w:rsidP="003849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  <w:lang w:eastAsia="ru-RU"/>
        </w:rPr>
      </w:pPr>
      <w:r w:rsidRPr="009734F2">
        <w:rPr>
          <w:rFonts w:ascii="Times New Roman" w:eastAsia="Times New Roman" w:hAnsi="Times New Roman"/>
          <w:sz w:val="28"/>
          <w:szCs w:val="32"/>
          <w:lang w:eastAsia="ru-RU"/>
        </w:rPr>
        <w:t>Олекминск 2016 г.</w:t>
      </w:r>
    </w:p>
    <w:p w:rsidR="00C56E3C" w:rsidRDefault="00C56E3C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56E3C" w:rsidRDefault="00C56E3C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56E3C" w:rsidRDefault="00C56E3C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56E3C" w:rsidRDefault="00C56E3C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734F2" w:rsidRDefault="009734F2" w:rsidP="009734F2">
      <w:pPr>
        <w:pStyle w:val="Default"/>
        <w:jc w:val="center"/>
        <w:rPr>
          <w:b/>
          <w:bCs/>
          <w:sz w:val="28"/>
          <w:szCs w:val="28"/>
        </w:rPr>
      </w:pPr>
    </w:p>
    <w:p w:rsidR="009734F2" w:rsidRPr="00401A73" w:rsidRDefault="009734F2" w:rsidP="009734F2">
      <w:pPr>
        <w:pStyle w:val="Default"/>
        <w:jc w:val="center"/>
        <w:rPr>
          <w:b/>
          <w:bCs/>
          <w:sz w:val="28"/>
          <w:szCs w:val="28"/>
        </w:rPr>
      </w:pPr>
      <w:r w:rsidRPr="00401A73">
        <w:rPr>
          <w:b/>
          <w:bCs/>
          <w:sz w:val="28"/>
          <w:szCs w:val="28"/>
        </w:rPr>
        <w:t>СОДЕРЖАНИЕ</w:t>
      </w:r>
    </w:p>
    <w:p w:rsidR="009734F2" w:rsidRDefault="009734F2" w:rsidP="009734F2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72"/>
        <w:gridCol w:w="850"/>
      </w:tblGrid>
      <w:tr w:rsidR="009734F2" w:rsidRPr="00401A73" w:rsidTr="00D85D92">
        <w:tc>
          <w:tcPr>
            <w:tcW w:w="8472" w:type="dxa"/>
          </w:tcPr>
          <w:p w:rsidR="009734F2" w:rsidRPr="00401A73" w:rsidRDefault="00D85D92" w:rsidP="00425A45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Пояснительная записка</w:t>
            </w:r>
          </w:p>
        </w:tc>
        <w:tc>
          <w:tcPr>
            <w:tcW w:w="850" w:type="dxa"/>
          </w:tcPr>
          <w:p w:rsidR="009734F2" w:rsidRPr="00401A73" w:rsidRDefault="00D85D92" w:rsidP="00425A4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9734F2" w:rsidRPr="00401A73" w:rsidTr="00D85D92">
        <w:tc>
          <w:tcPr>
            <w:tcW w:w="8472" w:type="dxa"/>
          </w:tcPr>
          <w:p w:rsidR="009734F2" w:rsidRPr="00401A73" w:rsidRDefault="00D85D92" w:rsidP="00425A45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Перспективный план</w:t>
            </w:r>
          </w:p>
        </w:tc>
        <w:tc>
          <w:tcPr>
            <w:tcW w:w="850" w:type="dxa"/>
          </w:tcPr>
          <w:p w:rsidR="009734F2" w:rsidRPr="00401A73" w:rsidRDefault="00D85D92" w:rsidP="00425A4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9734F2" w:rsidRPr="00401A73" w:rsidTr="00D85D92">
        <w:tc>
          <w:tcPr>
            <w:tcW w:w="8472" w:type="dxa"/>
          </w:tcPr>
          <w:p w:rsidR="009734F2" w:rsidRPr="00401A73" w:rsidRDefault="00D85D92" w:rsidP="00425A45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Планируемые результаты</w:t>
            </w:r>
          </w:p>
        </w:tc>
        <w:tc>
          <w:tcPr>
            <w:tcW w:w="850" w:type="dxa"/>
          </w:tcPr>
          <w:p w:rsidR="009734F2" w:rsidRPr="00401A73" w:rsidRDefault="00D85D92" w:rsidP="00425A4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9734F2" w:rsidRPr="00401A73" w:rsidTr="00D85D92">
        <w:tc>
          <w:tcPr>
            <w:tcW w:w="8472" w:type="dxa"/>
          </w:tcPr>
          <w:p w:rsidR="009734F2" w:rsidRPr="00401A73" w:rsidRDefault="00D85D92" w:rsidP="00425A45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850" w:type="dxa"/>
          </w:tcPr>
          <w:p w:rsidR="009734F2" w:rsidRPr="00401A73" w:rsidRDefault="00D85D92" w:rsidP="00425A4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</w:tbl>
    <w:p w:rsidR="009734F2" w:rsidRDefault="009734F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34F2" w:rsidRDefault="009734F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34F2" w:rsidRDefault="009734F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34F2" w:rsidRDefault="009734F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34F2" w:rsidRDefault="009734F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34F2" w:rsidRDefault="009734F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34F2" w:rsidRDefault="009734F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34F2" w:rsidRDefault="009734F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34F2" w:rsidRDefault="009734F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34F2" w:rsidRDefault="009734F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34F2" w:rsidRDefault="009734F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34F2" w:rsidRDefault="009734F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34F2" w:rsidRDefault="009734F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34F2" w:rsidRDefault="009734F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34F2" w:rsidRDefault="009734F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34F2" w:rsidRDefault="009734F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34F2" w:rsidRDefault="009734F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34F2" w:rsidRDefault="009734F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34F2" w:rsidRDefault="009734F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34F2" w:rsidRDefault="009734F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34F2" w:rsidRDefault="009734F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34F2" w:rsidRDefault="009734F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34F2" w:rsidRDefault="009734F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34F2" w:rsidRDefault="009734F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34F2" w:rsidRDefault="009734F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34F2" w:rsidRDefault="009734F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34F2" w:rsidRDefault="009734F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34F2" w:rsidRDefault="009734F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34F2" w:rsidRDefault="009734F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34F2" w:rsidRDefault="009734F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92" w:rsidRDefault="00D85D92" w:rsidP="00C03B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3B51" w:rsidRDefault="00C03B51" w:rsidP="00C03B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92" w:rsidRDefault="00D85D9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6E3C" w:rsidRPr="009734F2" w:rsidRDefault="00C56E3C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4F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C56E3C" w:rsidRPr="009734F2" w:rsidRDefault="00C56E3C" w:rsidP="00C56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6E3C" w:rsidRPr="009734F2" w:rsidRDefault="00C56E3C" w:rsidP="009734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4F2">
        <w:rPr>
          <w:rFonts w:ascii="Times New Roman" w:eastAsia="Times New Roman" w:hAnsi="Times New Roman"/>
          <w:sz w:val="28"/>
          <w:szCs w:val="28"/>
          <w:lang w:eastAsia="ru-RU"/>
        </w:rPr>
        <w:t xml:space="preserve">Кружковая работа направлена на повышение самооценки детей, сплочению детского коллектива, снижению конфликтности, развитию у детей </w:t>
      </w:r>
      <w:proofErr w:type="spellStart"/>
      <w:r w:rsidRPr="009734F2">
        <w:rPr>
          <w:rFonts w:ascii="Times New Roman" w:eastAsia="Times New Roman" w:hAnsi="Times New Roman"/>
          <w:sz w:val="28"/>
          <w:szCs w:val="28"/>
          <w:lang w:eastAsia="ru-RU"/>
        </w:rPr>
        <w:t>энпатии</w:t>
      </w:r>
      <w:proofErr w:type="spellEnd"/>
      <w:r w:rsidRPr="009734F2">
        <w:rPr>
          <w:rFonts w:ascii="Times New Roman" w:eastAsia="Times New Roman" w:hAnsi="Times New Roman"/>
          <w:sz w:val="28"/>
          <w:szCs w:val="28"/>
          <w:lang w:eastAsia="ru-RU"/>
        </w:rPr>
        <w:t xml:space="preserve">, творческих способностей, воображения самооценки и </w:t>
      </w:r>
      <w:proofErr w:type="spellStart"/>
      <w:r w:rsidRPr="009734F2">
        <w:rPr>
          <w:rFonts w:ascii="Times New Roman" w:eastAsia="Times New Roman" w:hAnsi="Times New Roman"/>
          <w:sz w:val="28"/>
          <w:szCs w:val="28"/>
          <w:lang w:eastAsia="ru-RU"/>
        </w:rPr>
        <w:t>взаимооценки</w:t>
      </w:r>
      <w:proofErr w:type="spellEnd"/>
      <w:r w:rsidRPr="009734F2">
        <w:rPr>
          <w:rFonts w:ascii="Times New Roman" w:eastAsia="Times New Roman" w:hAnsi="Times New Roman"/>
          <w:sz w:val="28"/>
          <w:szCs w:val="28"/>
          <w:lang w:eastAsia="ru-RU"/>
        </w:rPr>
        <w:t xml:space="preserve">, наблюдательности, воспитание основ нравственности, профилактике и </w:t>
      </w:r>
      <w:proofErr w:type="spellStart"/>
      <w:r w:rsidRPr="009734F2">
        <w:rPr>
          <w:rFonts w:ascii="Times New Roman" w:eastAsia="Times New Roman" w:hAnsi="Times New Roman"/>
          <w:sz w:val="28"/>
          <w:szCs w:val="28"/>
          <w:lang w:eastAsia="ru-RU"/>
        </w:rPr>
        <w:t>психокоррекции</w:t>
      </w:r>
      <w:proofErr w:type="spellEnd"/>
      <w:r w:rsidRPr="009734F2">
        <w:rPr>
          <w:rFonts w:ascii="Times New Roman" w:eastAsia="Times New Roman" w:hAnsi="Times New Roman"/>
          <w:sz w:val="28"/>
          <w:szCs w:val="28"/>
          <w:lang w:eastAsia="ru-RU"/>
        </w:rPr>
        <w:t xml:space="preserve"> агрессивности, конфликтности, замкнутости и тревожности.</w:t>
      </w:r>
    </w:p>
    <w:p w:rsidR="00C56E3C" w:rsidRPr="009734F2" w:rsidRDefault="00C56E3C" w:rsidP="00C56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6E3C" w:rsidRPr="009734F2" w:rsidRDefault="00D85D92" w:rsidP="00C56E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задачи</w:t>
      </w:r>
      <w:r w:rsidR="00C56E3C" w:rsidRPr="009734F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56E3C" w:rsidRPr="009734F2" w:rsidRDefault="00C56E3C" w:rsidP="00B03B6C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4F2">
        <w:rPr>
          <w:rFonts w:ascii="Times New Roman" w:eastAsia="Times New Roman" w:hAnsi="Times New Roman"/>
          <w:sz w:val="28"/>
          <w:szCs w:val="28"/>
          <w:lang w:eastAsia="ru-RU"/>
        </w:rPr>
        <w:t>Сформировать у детей представление о внутреннем мире человека, о его месте в окружающем мире;</w:t>
      </w:r>
    </w:p>
    <w:p w:rsidR="00C56E3C" w:rsidRPr="009734F2" w:rsidRDefault="00C56E3C" w:rsidP="00B03B6C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4F2">
        <w:rPr>
          <w:rFonts w:ascii="Times New Roman" w:eastAsia="Times New Roman" w:hAnsi="Times New Roman"/>
          <w:sz w:val="28"/>
          <w:szCs w:val="28"/>
          <w:lang w:eastAsia="ru-RU"/>
        </w:rPr>
        <w:t>Активизировать ценностно-смысловой компонент сознания и личности детей, побудить их к осмыслению общечеловеческих ценностей, к осознанию собственной внутренней позиции, формированию собственных ценностных ориентаций;</w:t>
      </w:r>
    </w:p>
    <w:p w:rsidR="00C56E3C" w:rsidRPr="009734F2" w:rsidRDefault="00C56E3C" w:rsidP="00B03B6C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4F2">
        <w:rPr>
          <w:rFonts w:ascii="Times New Roman" w:eastAsia="Times New Roman" w:hAnsi="Times New Roman"/>
          <w:sz w:val="28"/>
          <w:szCs w:val="28"/>
          <w:lang w:eastAsia="ru-RU"/>
        </w:rPr>
        <w:t>Развивать умение чувствовать и понимать другого;</w:t>
      </w:r>
    </w:p>
    <w:p w:rsidR="00C56E3C" w:rsidRPr="009734F2" w:rsidRDefault="00B03B6C" w:rsidP="00B03B6C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Способствовать развитию памяти, внимания, воображения, мышления, речи</w:t>
      </w:r>
      <w:r w:rsidR="00C56E3C" w:rsidRPr="009734F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56E3C" w:rsidRPr="009734F2" w:rsidRDefault="00C56E3C" w:rsidP="00B03B6C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4F2">
        <w:rPr>
          <w:rFonts w:ascii="Times New Roman" w:eastAsia="Times New Roman" w:hAnsi="Times New Roman"/>
          <w:sz w:val="28"/>
          <w:szCs w:val="28"/>
          <w:lang w:eastAsia="ru-RU"/>
        </w:rPr>
        <w:t>Развивать любознательность, наблюдательность;</w:t>
      </w:r>
    </w:p>
    <w:p w:rsidR="00C56E3C" w:rsidRPr="009734F2" w:rsidRDefault="00C56E3C" w:rsidP="00B03B6C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4F2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сплочению детского коллектива;</w:t>
      </w:r>
    </w:p>
    <w:p w:rsidR="00C56E3C" w:rsidRPr="009734F2" w:rsidRDefault="00C56E3C" w:rsidP="00B03B6C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4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детей приёмам мышечного расслабления - базового условия для аутогенной тренировки.</w:t>
      </w:r>
    </w:p>
    <w:p w:rsidR="00C56E3C" w:rsidRPr="009734F2" w:rsidRDefault="00C56E3C" w:rsidP="00C56E3C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6E3C" w:rsidRPr="009734F2" w:rsidRDefault="00C56E3C" w:rsidP="00C56E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4F2">
        <w:rPr>
          <w:rFonts w:ascii="Times New Roman" w:eastAsia="Times New Roman" w:hAnsi="Times New Roman"/>
          <w:sz w:val="28"/>
          <w:szCs w:val="28"/>
          <w:lang w:eastAsia="ru-RU"/>
        </w:rPr>
        <w:t>Занятия проводятся один раз в неделю в игровой форме. Каждое занятие состоит из нескольк</w:t>
      </w:r>
      <w:r w:rsidR="00D85D92">
        <w:rPr>
          <w:rFonts w:ascii="Times New Roman" w:eastAsia="Times New Roman" w:hAnsi="Times New Roman"/>
          <w:sz w:val="28"/>
          <w:szCs w:val="28"/>
          <w:lang w:eastAsia="ru-RU"/>
        </w:rPr>
        <w:t>их частей и занимает не более 10-1</w:t>
      </w:r>
      <w:r w:rsidRPr="009734F2">
        <w:rPr>
          <w:rFonts w:ascii="Times New Roman" w:eastAsia="Times New Roman" w:hAnsi="Times New Roman"/>
          <w:sz w:val="28"/>
          <w:szCs w:val="28"/>
          <w:lang w:eastAsia="ru-RU"/>
        </w:rPr>
        <w:t>5 минут, что полностью соответствует возрастным, психологическим и физическим возможностям учеников.</w:t>
      </w:r>
    </w:p>
    <w:p w:rsidR="00C56E3C" w:rsidRPr="009734F2" w:rsidRDefault="00C56E3C" w:rsidP="00C56E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4F2">
        <w:rPr>
          <w:rFonts w:ascii="Times New Roman" w:eastAsia="Times New Roman" w:hAnsi="Times New Roman"/>
          <w:sz w:val="28"/>
          <w:szCs w:val="28"/>
          <w:lang w:eastAsia="ru-RU"/>
        </w:rPr>
        <w:t xml:space="preserve">Цикл занятий рассчитан на </w:t>
      </w:r>
      <w:r w:rsidR="00B03B6C">
        <w:rPr>
          <w:rFonts w:ascii="Times New Roman" w:eastAsia="Times New Roman" w:hAnsi="Times New Roman"/>
          <w:sz w:val="28"/>
          <w:szCs w:val="28"/>
          <w:lang w:eastAsia="ru-RU"/>
        </w:rPr>
        <w:t>2 года, по 36 занятий</w:t>
      </w:r>
      <w:r w:rsidRPr="009734F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85D92" w:rsidRDefault="00D85D92" w:rsidP="00B03B6C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29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92" w:rsidRDefault="00D85D92" w:rsidP="00B03B6C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29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92" w:rsidRDefault="00D85D92" w:rsidP="00B03B6C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29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92" w:rsidRDefault="00D85D92" w:rsidP="00B03B6C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29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92" w:rsidRDefault="00D85D92" w:rsidP="00B03B6C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29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92" w:rsidRDefault="00D85D92" w:rsidP="00B03B6C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29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92" w:rsidRDefault="00D85D92" w:rsidP="00B03B6C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29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92" w:rsidRDefault="00D85D92" w:rsidP="00B03B6C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29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92" w:rsidRDefault="00D85D92" w:rsidP="00B03B6C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29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3B51" w:rsidRDefault="00C03B51" w:rsidP="00B03B6C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29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85D92" w:rsidRDefault="00D85D92" w:rsidP="00B03B6C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29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6E3C" w:rsidRDefault="00C56E3C" w:rsidP="00B03B6C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29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6E3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Перспективный план </w:t>
      </w:r>
    </w:p>
    <w:p w:rsidR="00DD0685" w:rsidRPr="00D85D92" w:rsidRDefault="00B03B6C" w:rsidP="00D85D92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1-й год обучени</w:t>
      </w:r>
      <w:r w:rsidR="00D85D92">
        <w:rPr>
          <w:rFonts w:ascii="Times New Roman" w:eastAsia="Times New Roman" w:hAnsi="Times New Roman"/>
          <w:b/>
          <w:sz w:val="28"/>
          <w:szCs w:val="28"/>
          <w:lang w:eastAsia="ru-RU"/>
        </w:rPr>
        <w:t>я – младшая группа (3 - 4 года)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2694"/>
        <w:gridCol w:w="2409"/>
        <w:gridCol w:w="2127"/>
      </w:tblGrid>
      <w:tr w:rsidR="00C56E3C" w:rsidRPr="00C56E3C" w:rsidTr="009734F2">
        <w:trPr>
          <w:cantSplit/>
          <w:trHeight w:val="442"/>
        </w:trPr>
        <w:tc>
          <w:tcPr>
            <w:tcW w:w="534" w:type="dxa"/>
            <w:textDirection w:val="btLr"/>
          </w:tcPr>
          <w:p w:rsidR="00C56E3C" w:rsidRPr="00C56E3C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C56E3C" w:rsidRPr="00C56E3C" w:rsidRDefault="00C56E3C" w:rsidP="00C56E3C">
            <w:pPr>
              <w:widowControl w:val="0"/>
              <w:numPr>
                <w:ilvl w:val="0"/>
                <w:numId w:val="38"/>
              </w:numPr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694" w:type="dxa"/>
          </w:tcPr>
          <w:p w:rsidR="00C56E3C" w:rsidRPr="00C56E3C" w:rsidRDefault="00C56E3C" w:rsidP="00C56E3C">
            <w:pPr>
              <w:widowControl w:val="0"/>
              <w:numPr>
                <w:ilvl w:val="0"/>
                <w:numId w:val="38"/>
              </w:numPr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409" w:type="dxa"/>
          </w:tcPr>
          <w:p w:rsidR="00C56E3C" w:rsidRPr="00C56E3C" w:rsidRDefault="00C56E3C" w:rsidP="00C56E3C">
            <w:pPr>
              <w:widowControl w:val="0"/>
              <w:numPr>
                <w:ilvl w:val="0"/>
                <w:numId w:val="38"/>
              </w:numPr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127" w:type="dxa"/>
          </w:tcPr>
          <w:p w:rsidR="00C56E3C" w:rsidRPr="00C56E3C" w:rsidRDefault="00C56E3C" w:rsidP="00C56E3C">
            <w:pPr>
              <w:widowControl w:val="0"/>
              <w:numPr>
                <w:ilvl w:val="0"/>
                <w:numId w:val="38"/>
              </w:numPr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неделя</w:t>
            </w:r>
          </w:p>
        </w:tc>
      </w:tr>
      <w:tr w:rsidR="00C56E3C" w:rsidRPr="00C56E3C" w:rsidTr="009734F2">
        <w:trPr>
          <w:cantSplit/>
          <w:trHeight w:val="1791"/>
        </w:trPr>
        <w:tc>
          <w:tcPr>
            <w:tcW w:w="534" w:type="dxa"/>
            <w:textDirection w:val="btLr"/>
          </w:tcPr>
          <w:p w:rsidR="00C56E3C" w:rsidRPr="00C56E3C" w:rsidRDefault="00C56E3C" w:rsidP="00C56E3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09" w:type="dxa"/>
          </w:tcPr>
          <w:p w:rsidR="00C56E3C" w:rsidRPr="00C56E3C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Занятие №1 </w:t>
            </w:r>
            <w:r w:rsidR="00D268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EC12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Давайте познакомимся</w:t>
            </w:r>
            <w:r w:rsidR="00D268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C56E3C" w:rsidRPr="00C56E3C" w:rsidRDefault="00E0706E" w:rsidP="00C56E3C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Приветствие – знакомство</w:t>
            </w:r>
            <w:r w:rsidR="00C56E3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E0706E" w:rsidRDefault="00E0706E" w:rsidP="00C56E3C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«Разные, но мы похожие»</w:t>
            </w:r>
          </w:p>
          <w:p w:rsidR="00C56E3C" w:rsidRPr="00C56E3C" w:rsidRDefault="00BC3E7D" w:rsidP="00C56E3C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Пальчиковая игра «Подъем».</w:t>
            </w:r>
          </w:p>
          <w:p w:rsidR="00E0706E" w:rsidRDefault="00E0706E" w:rsidP="00E0706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70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Упражнения для дыхательной гимнастики «Кто дальше загонит шарик»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E0706E" w:rsidRDefault="00E0706E" w:rsidP="00E0706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Подвижная игра «Подарки»</w:t>
            </w:r>
          </w:p>
          <w:p w:rsidR="00C56E3C" w:rsidRDefault="00E0706E" w:rsidP="00E0706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56E3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Ритуал окончания занятия</w:t>
            </w:r>
            <w:r w:rsidR="00BC3E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«Эстафета дружбы».</w:t>
            </w:r>
          </w:p>
          <w:p w:rsidR="00E0706E" w:rsidRPr="00C56E3C" w:rsidRDefault="00E0706E" w:rsidP="00E0706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Прощание.</w:t>
            </w:r>
          </w:p>
        </w:tc>
        <w:tc>
          <w:tcPr>
            <w:tcW w:w="2694" w:type="dxa"/>
          </w:tcPr>
          <w:p w:rsidR="00C56E3C" w:rsidRPr="00C56E3C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№2</w:t>
            </w:r>
            <w:r w:rsidR="00D268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«Осень»</w:t>
            </w:r>
          </w:p>
          <w:p w:rsidR="00C56E3C" w:rsidRPr="00C56E3C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 «</w:t>
            </w:r>
            <w:r w:rsidR="00ED3C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Здравствуйте!</w:t>
            </w: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  <w:p w:rsidR="00ED3CBD" w:rsidRPr="00C56E3C" w:rsidRDefault="00C56E3C" w:rsidP="00ED3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ED3C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Кинезиологическое упражнение «Осень, осень»</w:t>
            </w:r>
          </w:p>
          <w:p w:rsidR="00C56E3C" w:rsidRPr="00C56E3C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="00ED3C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«Делай как я»</w:t>
            </w:r>
          </w:p>
          <w:p w:rsidR="00C56E3C" w:rsidRDefault="00C56E3C" w:rsidP="00ED3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="00ED3C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Кинезиологическое</w:t>
            </w:r>
            <w:proofErr w:type="spellEnd"/>
            <w:r w:rsidR="00ED3C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упражнение «Снежок»</w:t>
            </w:r>
          </w:p>
          <w:p w:rsidR="00ED3CBD" w:rsidRDefault="00ED3CBD" w:rsidP="00ED3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Кинезиологическое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упражнение на расслабление «Снеговик»</w:t>
            </w:r>
          </w:p>
          <w:p w:rsidR="00ED3CBD" w:rsidRPr="00C56E3C" w:rsidRDefault="00ED3CBD" w:rsidP="00ED3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 Ритуал окончания занятия «Доброе животное»</w:t>
            </w:r>
          </w:p>
        </w:tc>
        <w:tc>
          <w:tcPr>
            <w:tcW w:w="2409" w:type="dxa"/>
          </w:tcPr>
          <w:p w:rsidR="00C56E3C" w:rsidRPr="00C56E3C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№3</w:t>
            </w:r>
            <w:r w:rsidR="00D268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«Знакомство с эмоциями»</w:t>
            </w:r>
          </w:p>
          <w:p w:rsidR="00C56E3C" w:rsidRPr="00C56E3C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 «</w:t>
            </w:r>
            <w:r w:rsidR="00ED3C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Здравствуйте!</w:t>
            </w: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  <w:p w:rsidR="00C56E3C" w:rsidRPr="00C56E3C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="00D268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«Медвежонок Смешинка»</w:t>
            </w:r>
          </w:p>
          <w:p w:rsidR="00C56E3C" w:rsidRPr="00C56E3C" w:rsidRDefault="00ED3CBD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D268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«Злой Боровик»</w:t>
            </w:r>
          </w:p>
          <w:p w:rsidR="00D268D8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  <w:r w:rsidR="00D268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Этюд «Король Боровик»</w:t>
            </w:r>
          </w:p>
          <w:p w:rsidR="00D268D8" w:rsidRDefault="00D268D8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«Грустный дедушка Медведь»</w:t>
            </w:r>
          </w:p>
          <w:p w:rsidR="00D268D8" w:rsidRDefault="00D268D8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Кинезиологическое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упражнение «Лезгинка»</w:t>
            </w:r>
          </w:p>
          <w:p w:rsidR="00D268D8" w:rsidRDefault="00D268D8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 Игра – упражнение «Волшебный мешок»</w:t>
            </w:r>
          </w:p>
          <w:p w:rsidR="00D268D8" w:rsidRDefault="00D268D8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 Упражнение на расслабление «Ласковое солнышко»</w:t>
            </w:r>
          </w:p>
          <w:p w:rsidR="00C56E3C" w:rsidRPr="00C56E3C" w:rsidRDefault="00D268D8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9. </w:t>
            </w:r>
            <w:r w:rsidR="00C56E3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Ритуал окончания занятия</w:t>
            </w:r>
            <w:r w:rsidR="00ED3C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«Доброе животное»</w:t>
            </w:r>
          </w:p>
        </w:tc>
        <w:tc>
          <w:tcPr>
            <w:tcW w:w="2127" w:type="dxa"/>
          </w:tcPr>
          <w:p w:rsidR="00C56E3C" w:rsidRPr="00C56E3C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№4</w:t>
            </w:r>
            <w:r w:rsidR="00D268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«Дружба»</w:t>
            </w:r>
          </w:p>
          <w:p w:rsidR="00C56E3C" w:rsidRPr="00C56E3C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 «</w:t>
            </w:r>
            <w:r w:rsidR="00D268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Здравствуйте!</w:t>
            </w: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  <w:p w:rsidR="00C56E3C" w:rsidRPr="00C56E3C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="00D268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Пальчиковая гимнастика «О дружбе»</w:t>
            </w:r>
          </w:p>
          <w:p w:rsidR="00C56E3C" w:rsidRPr="00C56E3C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="00D268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Разминка «Миримся мизинцами»</w:t>
            </w:r>
          </w:p>
          <w:p w:rsidR="00D268D8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  <w:r w:rsidR="00D268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на расслабление</w:t>
            </w:r>
          </w:p>
          <w:p w:rsidR="00C56E3C" w:rsidRPr="00C56E3C" w:rsidRDefault="00D268D8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</w:t>
            </w:r>
            <w:r w:rsidR="00C56E3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Ритуал окончания занятия</w:t>
            </w:r>
          </w:p>
        </w:tc>
      </w:tr>
      <w:tr w:rsidR="00C56E3C" w:rsidRPr="00C56E3C" w:rsidTr="009734F2">
        <w:trPr>
          <w:cantSplit/>
          <w:trHeight w:val="3707"/>
        </w:trPr>
        <w:tc>
          <w:tcPr>
            <w:tcW w:w="534" w:type="dxa"/>
            <w:textDirection w:val="btLr"/>
          </w:tcPr>
          <w:p w:rsidR="00C56E3C" w:rsidRPr="00C56E3C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09" w:type="dxa"/>
          </w:tcPr>
          <w:p w:rsidR="00C56E3C" w:rsidRPr="00C56E3C" w:rsidRDefault="00C56E3C" w:rsidP="00C56E3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5</w:t>
            </w:r>
            <w:r w:rsidR="00D268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«Курочка ряба»</w:t>
            </w:r>
          </w:p>
          <w:p w:rsidR="00C56E3C" w:rsidRPr="00C56E3C" w:rsidRDefault="00D268D8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C56E3C" w:rsidRPr="00C56E3C" w:rsidRDefault="00C56E3C" w:rsidP="00C56E3C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D268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Повторение геометрических фигур и счета</w:t>
            </w:r>
          </w:p>
          <w:p w:rsidR="00C56E3C" w:rsidRPr="00C56E3C" w:rsidRDefault="00C56E3C" w:rsidP="00613D23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613D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Задание </w:t>
            </w:r>
          </w:p>
          <w:p w:rsidR="00C56E3C" w:rsidRDefault="00C56E3C" w:rsidP="00613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="00613D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Двигательное упражнение «Курочка»</w:t>
            </w:r>
          </w:p>
          <w:p w:rsidR="00613D23" w:rsidRDefault="00613D23" w:rsidP="00613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Конструирование по образцу.</w:t>
            </w:r>
          </w:p>
          <w:p w:rsidR="00613D23" w:rsidRPr="00C56E3C" w:rsidRDefault="00613D23" w:rsidP="00613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 </w:t>
            </w: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Ритуал окончания занятия</w:t>
            </w:r>
          </w:p>
        </w:tc>
        <w:tc>
          <w:tcPr>
            <w:tcW w:w="2694" w:type="dxa"/>
          </w:tcPr>
          <w:p w:rsidR="00C56E3C" w:rsidRPr="00C56E3C" w:rsidRDefault="00C56E3C" w:rsidP="00C56E3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6</w:t>
            </w:r>
            <w:r w:rsidR="00613D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«Петух и краски»</w:t>
            </w:r>
          </w:p>
          <w:p w:rsidR="00C56E3C" w:rsidRPr="00C56E3C" w:rsidRDefault="00613D23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C56E3C" w:rsidRPr="00C56E3C" w:rsidRDefault="00C56E3C" w:rsidP="00C56E3C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613D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.Упражнение «Петушки»</w:t>
            </w:r>
          </w:p>
          <w:p w:rsidR="00C56E3C" w:rsidRPr="00C56E3C" w:rsidRDefault="00C56E3C" w:rsidP="00C56E3C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613D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на внимание</w:t>
            </w: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56E3C" w:rsidRPr="00C56E3C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  <w:r w:rsidR="00613D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Двигательное упражнение</w:t>
            </w:r>
          </w:p>
          <w:p w:rsidR="00613D23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  <w:r w:rsidR="00613D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Повторение величины и цвета</w:t>
            </w:r>
          </w:p>
          <w:p w:rsidR="00C56E3C" w:rsidRPr="00C56E3C" w:rsidRDefault="00613D23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 </w:t>
            </w:r>
            <w:r w:rsidR="00C56E3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Ритуал окончания занятия</w:t>
            </w:r>
          </w:p>
          <w:p w:rsidR="00C56E3C" w:rsidRPr="00C56E3C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C56E3C" w:rsidRPr="00C56E3C" w:rsidRDefault="00C56E3C" w:rsidP="00C56E3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7</w:t>
            </w:r>
            <w:r w:rsidR="00613D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«Репка»</w:t>
            </w:r>
          </w:p>
          <w:p w:rsidR="00C56E3C" w:rsidRPr="00C56E3C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C56E3C" w:rsidRPr="00C56E3C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="00613D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Повторение формы, величины, цвета</w:t>
            </w:r>
          </w:p>
          <w:p w:rsidR="00613D23" w:rsidRDefault="00613D23" w:rsidP="00613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Игра на внимание</w:t>
            </w:r>
          </w:p>
          <w:p w:rsidR="00C56E3C" w:rsidRPr="00C56E3C" w:rsidRDefault="00613D23" w:rsidP="00613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Ритуал окончания занятия </w:t>
            </w:r>
          </w:p>
        </w:tc>
        <w:tc>
          <w:tcPr>
            <w:tcW w:w="2127" w:type="dxa"/>
          </w:tcPr>
          <w:p w:rsidR="00C56E3C" w:rsidRPr="00C56E3C" w:rsidRDefault="00C56E3C" w:rsidP="00C56E3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8</w:t>
            </w:r>
            <w:r w:rsidR="00613D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«Домашние и дикие животные»</w:t>
            </w:r>
          </w:p>
          <w:p w:rsidR="00C56E3C" w:rsidRPr="00C56E3C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C56E3C" w:rsidRPr="00C56E3C" w:rsidRDefault="00C56E3C" w:rsidP="00C56E3C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2.Упражнение «</w:t>
            </w:r>
            <w:r w:rsidR="00613D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Кто где живет?».</w:t>
            </w:r>
          </w:p>
          <w:p w:rsidR="00C56E3C" w:rsidRPr="00C56E3C" w:rsidRDefault="00C56E3C" w:rsidP="00C56E3C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="00613D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«Две собачки»</w:t>
            </w:r>
          </w:p>
          <w:p w:rsidR="00C56E3C" w:rsidRPr="00C56E3C" w:rsidRDefault="00C56E3C" w:rsidP="00C56E3C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  <w:r w:rsidR="00613D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«Зеркало»</w:t>
            </w:r>
          </w:p>
          <w:p w:rsidR="00C56E3C" w:rsidRPr="00C56E3C" w:rsidRDefault="00C56E3C" w:rsidP="00613D23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5.Ритуал</w:t>
            </w:r>
            <w:r w:rsidR="00613D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окончания занятия</w:t>
            </w:r>
          </w:p>
        </w:tc>
      </w:tr>
      <w:tr w:rsidR="00C56E3C" w:rsidRPr="00C56E3C" w:rsidTr="009734F2">
        <w:trPr>
          <w:cantSplit/>
          <w:trHeight w:val="2047"/>
        </w:trPr>
        <w:tc>
          <w:tcPr>
            <w:tcW w:w="534" w:type="dxa"/>
            <w:textDirection w:val="btLr"/>
          </w:tcPr>
          <w:p w:rsidR="00C56E3C" w:rsidRPr="00C56E3C" w:rsidRDefault="00C56E3C" w:rsidP="00C56E3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09" w:type="dxa"/>
          </w:tcPr>
          <w:p w:rsidR="00C56E3C" w:rsidRPr="00C56E3C" w:rsidRDefault="00C56E3C" w:rsidP="00C56E3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9</w:t>
            </w:r>
            <w:r w:rsidR="006F0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6F0281" w:rsidRPr="006F0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Домашние и дикие животные</w:t>
            </w:r>
            <w:r w:rsidR="006F0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C56E3C" w:rsidRPr="00C56E3C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C56E3C" w:rsidRPr="00C56E3C" w:rsidRDefault="00C56E3C" w:rsidP="006F028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6F0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Повторение геометрических фигур</w:t>
            </w:r>
          </w:p>
          <w:p w:rsidR="00C56E3C" w:rsidRPr="00C56E3C" w:rsidRDefault="00C56E3C" w:rsidP="00C56E3C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="006F0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«Какой предмет лишний?»</w:t>
            </w:r>
          </w:p>
          <w:p w:rsidR="00C56E3C" w:rsidRPr="00C56E3C" w:rsidRDefault="00C56E3C" w:rsidP="00C56E3C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  <w:r w:rsidR="006F0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«Накорми домашних животных»</w:t>
            </w:r>
          </w:p>
          <w:p w:rsidR="006F0281" w:rsidRDefault="00C56E3C" w:rsidP="00C56E3C">
            <w:pPr>
              <w:widowControl w:val="0"/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  <w:r w:rsidR="006F0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«Лягушки»</w:t>
            </w:r>
          </w:p>
          <w:p w:rsidR="00C56E3C" w:rsidRPr="00C56E3C" w:rsidRDefault="006F0281" w:rsidP="006F0281">
            <w:pPr>
              <w:widowControl w:val="0"/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 </w:t>
            </w:r>
            <w:r w:rsidR="00C56E3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Ритуал окончания занятия </w:t>
            </w:r>
          </w:p>
        </w:tc>
        <w:tc>
          <w:tcPr>
            <w:tcW w:w="2694" w:type="dxa"/>
          </w:tcPr>
          <w:p w:rsidR="00C56E3C" w:rsidRPr="00C56E3C" w:rsidRDefault="00C56E3C" w:rsidP="00C56E3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10</w:t>
            </w:r>
            <w:r w:rsidR="006F0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«Треугольники»</w:t>
            </w:r>
          </w:p>
          <w:p w:rsidR="00C56E3C" w:rsidRPr="00C56E3C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C56E3C" w:rsidRPr="00C56E3C" w:rsidRDefault="00C56E3C" w:rsidP="00C56E3C">
            <w:pPr>
              <w:widowControl w:val="0"/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6F0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Повторение геометрических фигур</w:t>
            </w:r>
          </w:p>
          <w:p w:rsidR="00C56E3C" w:rsidRPr="00C56E3C" w:rsidRDefault="00C56E3C" w:rsidP="00C56E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="006F0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«Фигуры под зонтиком»</w:t>
            </w:r>
          </w:p>
          <w:p w:rsidR="006F0281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="006F0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«Пирамидки»</w:t>
            </w:r>
          </w:p>
          <w:p w:rsidR="006F0281" w:rsidRDefault="006F0281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Подвижная игра «Муха - Цокотуха»</w:t>
            </w:r>
          </w:p>
          <w:p w:rsidR="00C56E3C" w:rsidRPr="00C56E3C" w:rsidRDefault="006F0281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 </w:t>
            </w:r>
            <w:r w:rsidR="00C56E3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Ритуал окончания занятия</w:t>
            </w:r>
          </w:p>
          <w:p w:rsidR="00C56E3C" w:rsidRPr="00C56E3C" w:rsidRDefault="00C56E3C" w:rsidP="006F0281">
            <w:pPr>
              <w:widowControl w:val="0"/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C56E3C" w:rsidRPr="00C56E3C" w:rsidRDefault="00C56E3C" w:rsidP="00C56E3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11</w:t>
            </w:r>
            <w:r w:rsidR="006F0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014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Восприятие</w:t>
            </w:r>
            <w:r w:rsidR="006F0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C56E3C" w:rsidRPr="00C56E3C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C56E3C" w:rsidRPr="00C56E3C" w:rsidRDefault="00C56E3C" w:rsidP="00C56E3C">
            <w:pPr>
              <w:widowControl w:val="0"/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="006F02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«Помоги рыбкам»</w:t>
            </w:r>
          </w:p>
          <w:p w:rsidR="00014A64" w:rsidRDefault="00C56E3C" w:rsidP="00C56E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014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Упражнение «Пушистый - гладкий»</w:t>
            </w:r>
          </w:p>
          <w:p w:rsidR="00014A64" w:rsidRPr="00C56E3C" w:rsidRDefault="00C56E3C" w:rsidP="00014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  <w:r w:rsidR="00014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Подвижная игра «Вороны»</w:t>
            </w:r>
            <w:r w:rsidR="00014A64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56E3C" w:rsidRPr="00C56E3C" w:rsidRDefault="00014A64" w:rsidP="006F0281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</w:t>
            </w:r>
            <w:r w:rsidR="00C56E3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Ритуал окончания занятия </w:t>
            </w:r>
          </w:p>
        </w:tc>
        <w:tc>
          <w:tcPr>
            <w:tcW w:w="2127" w:type="dxa"/>
          </w:tcPr>
          <w:p w:rsidR="00C56E3C" w:rsidRPr="00C56E3C" w:rsidRDefault="00C56E3C" w:rsidP="00C56E3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12</w:t>
            </w:r>
            <w:r w:rsidR="00014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«Домики»</w:t>
            </w:r>
          </w:p>
          <w:p w:rsidR="00C56E3C" w:rsidRPr="00C56E3C" w:rsidRDefault="00014A64" w:rsidP="0001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C56E3C" w:rsidRPr="00C56E3C" w:rsidRDefault="00014A64" w:rsidP="00C56E3C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2.Игра «Цветные кубики»</w:t>
            </w: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56E3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«Горячий, холодный, теплый»</w:t>
            </w:r>
          </w:p>
          <w:p w:rsidR="00014A64" w:rsidRDefault="00C56E3C" w:rsidP="00014A64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="00014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Упражнение «Домики»</w:t>
            </w:r>
          </w:p>
          <w:p w:rsidR="00C56E3C" w:rsidRPr="00C56E3C" w:rsidRDefault="00014A64" w:rsidP="00014A64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</w:t>
            </w:r>
            <w:r w:rsidR="00C56E3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Ритуал окончания занятия </w:t>
            </w:r>
          </w:p>
        </w:tc>
      </w:tr>
      <w:tr w:rsidR="00C56E3C" w:rsidRPr="00C56E3C" w:rsidTr="009734F2">
        <w:trPr>
          <w:cantSplit/>
          <w:trHeight w:val="2391"/>
        </w:trPr>
        <w:tc>
          <w:tcPr>
            <w:tcW w:w="534" w:type="dxa"/>
            <w:textDirection w:val="btLr"/>
          </w:tcPr>
          <w:p w:rsidR="00C56E3C" w:rsidRPr="00C56E3C" w:rsidRDefault="00C56E3C" w:rsidP="00C56E3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409" w:type="dxa"/>
          </w:tcPr>
          <w:p w:rsidR="00C56E3C" w:rsidRPr="00C56E3C" w:rsidRDefault="00C56E3C" w:rsidP="00C56E3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13</w:t>
            </w:r>
            <w:r w:rsidR="00014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«Зима»</w:t>
            </w:r>
          </w:p>
          <w:p w:rsidR="00C56E3C" w:rsidRPr="00C56E3C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1.Ритуал начала занятия </w:t>
            </w:r>
          </w:p>
          <w:p w:rsidR="00C56E3C" w:rsidRPr="00C56E3C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="00014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Упражнение «Животные, которые впадают в спячку»</w:t>
            </w:r>
          </w:p>
          <w:p w:rsidR="00014A64" w:rsidRDefault="00C56E3C" w:rsidP="00C56E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014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Подвижная игра «Зайчата и волк»</w:t>
            </w:r>
          </w:p>
          <w:p w:rsidR="00014A64" w:rsidRDefault="00014A64" w:rsidP="00C56E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Игра «Что изменилось?»</w:t>
            </w:r>
          </w:p>
          <w:p w:rsidR="00014A64" w:rsidDel="00014A64" w:rsidRDefault="00014A64" w:rsidP="00C56E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del w:id="1" w:author="1" w:date="2016-12-07T20:12:00Z"/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Упражнение «Соедини точки»</w:t>
            </w:r>
          </w:p>
          <w:p w:rsidR="0080135A" w:rsidRDefault="00014A64" w:rsidP="00C56E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ins w:id="2" w:author="1" w:date="2016-12-07T20:13:00Z">
              <w: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6.</w:t>
              </w:r>
            </w:ins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 </w:t>
            </w:r>
            <w:r w:rsidR="008013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«Четвертый лишний»</w:t>
            </w:r>
          </w:p>
          <w:p w:rsidR="00C56E3C" w:rsidRPr="00C56E3C" w:rsidRDefault="0080135A" w:rsidP="008013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7. </w:t>
            </w:r>
            <w:r w:rsidR="00014A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итуал окончания занятия </w:t>
            </w:r>
          </w:p>
        </w:tc>
        <w:tc>
          <w:tcPr>
            <w:tcW w:w="2694" w:type="dxa"/>
          </w:tcPr>
          <w:p w:rsidR="00C56E3C" w:rsidRPr="00C56E3C" w:rsidRDefault="00C56E3C" w:rsidP="00C56E3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14</w:t>
            </w:r>
            <w:r w:rsidR="008013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«Игрушки»</w:t>
            </w:r>
          </w:p>
          <w:p w:rsidR="00C56E3C" w:rsidRPr="00C56E3C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C56E3C" w:rsidRPr="00C56E3C" w:rsidRDefault="00C56E3C" w:rsidP="00C56E3C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8013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«Приметы зимы»</w:t>
            </w:r>
          </w:p>
          <w:p w:rsidR="00C56E3C" w:rsidRPr="00C56E3C" w:rsidRDefault="00C56E3C" w:rsidP="00C56E3C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8013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Подвижная игра «Изобрази игрушку»</w:t>
            </w:r>
          </w:p>
          <w:p w:rsidR="0080135A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="0080135A">
              <w:t xml:space="preserve"> </w:t>
            </w:r>
            <w:r w:rsidR="008013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упражнению «Соедини линия</w:t>
            </w:r>
            <w:r w:rsidR="0080135A" w:rsidRPr="008013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 одинаковые рисунки»</w:t>
            </w:r>
          </w:p>
          <w:p w:rsidR="0080135A" w:rsidRDefault="0080135A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</w:t>
            </w:r>
            <w:r w:rsidRPr="008013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«Лохматый пес»</w:t>
            </w:r>
          </w:p>
          <w:p w:rsidR="00C56E3C" w:rsidRPr="00C56E3C" w:rsidRDefault="0080135A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 </w:t>
            </w:r>
            <w:r w:rsidR="00C56E3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Ритуал окончания занятия</w:t>
            </w:r>
          </w:p>
          <w:p w:rsidR="00C56E3C" w:rsidRPr="00C56E3C" w:rsidRDefault="00C56E3C" w:rsidP="00C56E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C56E3C" w:rsidRPr="00C56E3C" w:rsidRDefault="00C56E3C" w:rsidP="00C56E3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15</w:t>
            </w:r>
            <w:r w:rsidR="008013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«Елочка»</w:t>
            </w:r>
          </w:p>
          <w:p w:rsidR="00C56E3C" w:rsidRPr="00C56E3C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C56E3C" w:rsidRPr="00C56E3C" w:rsidRDefault="00C56E3C" w:rsidP="00C56E3C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8013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Работа по образцу</w:t>
            </w: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80135A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80135A">
              <w:t xml:space="preserve"> </w:t>
            </w:r>
            <w:r w:rsidR="008013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упражнению «Предмет, кото</w:t>
            </w:r>
            <w:r w:rsidR="0080135A" w:rsidRPr="008013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рый мне нравится»</w:t>
            </w: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4.</w:t>
            </w:r>
            <w:r w:rsidR="008013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«Кто летает?»</w:t>
            </w:r>
          </w:p>
          <w:p w:rsidR="00C56E3C" w:rsidRPr="00C56E3C" w:rsidRDefault="0080135A" w:rsidP="0080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</w:t>
            </w:r>
            <w:r w:rsidR="00C56E3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Ритуал окончания занятия </w:t>
            </w:r>
          </w:p>
        </w:tc>
        <w:tc>
          <w:tcPr>
            <w:tcW w:w="2127" w:type="dxa"/>
          </w:tcPr>
          <w:p w:rsidR="00C56E3C" w:rsidRPr="00C56E3C" w:rsidRDefault="00C56E3C" w:rsidP="00C56E3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16</w:t>
            </w:r>
            <w:r w:rsidR="008013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«Новогоднее веселье»</w:t>
            </w:r>
          </w:p>
          <w:p w:rsidR="00C56E3C" w:rsidRPr="00C56E3C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C56E3C" w:rsidRPr="00C56E3C" w:rsidRDefault="00C56E3C" w:rsidP="00C56E3C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8013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«Наряжаем елочку»</w:t>
            </w:r>
          </w:p>
          <w:p w:rsidR="00C56E3C" w:rsidRPr="00C56E3C" w:rsidRDefault="00C56E3C" w:rsidP="00C56E3C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8013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Подвижная игра «Снежки»</w:t>
            </w:r>
          </w:p>
          <w:p w:rsidR="0080135A" w:rsidRDefault="00C56E3C" w:rsidP="00C56E3C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="008013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Подвижная игра «Помощники»</w:t>
            </w:r>
          </w:p>
          <w:p w:rsidR="0080135A" w:rsidRDefault="0080135A" w:rsidP="00C56E3C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 Аппликация «Дед Мороз»</w:t>
            </w:r>
          </w:p>
          <w:p w:rsidR="0080135A" w:rsidRDefault="0080135A" w:rsidP="00C56E3C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 Пальчиковая гимнастика «На елке»</w:t>
            </w:r>
          </w:p>
          <w:p w:rsidR="00C56E3C" w:rsidRPr="00C56E3C" w:rsidRDefault="0080135A" w:rsidP="0080135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8. </w:t>
            </w:r>
            <w:r w:rsidR="00C56E3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Ритуал окончания занятия </w:t>
            </w:r>
          </w:p>
        </w:tc>
      </w:tr>
      <w:tr w:rsidR="00C56E3C" w:rsidRPr="00C56E3C" w:rsidTr="009734F2">
        <w:trPr>
          <w:cantSplit/>
          <w:trHeight w:val="2047"/>
        </w:trPr>
        <w:tc>
          <w:tcPr>
            <w:tcW w:w="534" w:type="dxa"/>
            <w:textDirection w:val="btLr"/>
          </w:tcPr>
          <w:p w:rsidR="00C56E3C" w:rsidRPr="00C56E3C" w:rsidRDefault="00C56E3C" w:rsidP="00C56E3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09" w:type="dxa"/>
          </w:tcPr>
          <w:p w:rsidR="00C56E3C" w:rsidRPr="00C56E3C" w:rsidRDefault="00C56E3C" w:rsidP="00C56E3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17</w:t>
            </w:r>
            <w:r w:rsidR="00844E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«Птицы»</w:t>
            </w:r>
          </w:p>
          <w:p w:rsidR="00C56E3C" w:rsidRPr="00C56E3C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C56E3C" w:rsidRPr="00C56E3C" w:rsidRDefault="00C56E3C" w:rsidP="00C56E3C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844E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Упражнение </w:t>
            </w:r>
            <w:r w:rsidR="00844EB3" w:rsidRPr="00844E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«Предмет, который мне не нравится».</w:t>
            </w:r>
          </w:p>
          <w:p w:rsidR="00C56E3C" w:rsidRPr="00C56E3C" w:rsidRDefault="00C56E3C" w:rsidP="00C56E3C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844EB3">
              <w:t xml:space="preserve"> </w:t>
            </w:r>
            <w:r w:rsidR="00844E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</w:t>
            </w:r>
            <w:r w:rsidR="00844EB3" w:rsidRPr="00844E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«Горячий, холодный, теплый».</w:t>
            </w:r>
          </w:p>
          <w:p w:rsidR="00C56E3C" w:rsidRPr="00C56E3C" w:rsidRDefault="00C56E3C" w:rsidP="00C56E3C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="00844E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«Самый большой – самый маленький»</w:t>
            </w:r>
          </w:p>
          <w:p w:rsidR="00844EB3" w:rsidRDefault="00C56E3C" w:rsidP="00C56E3C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  <w:r w:rsidR="00844E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44EB3" w:rsidRPr="00844E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«Кто самый внимательный?»</w:t>
            </w:r>
          </w:p>
          <w:p w:rsidR="00C56E3C" w:rsidRPr="00C56E3C" w:rsidRDefault="00844EB3" w:rsidP="00844EB3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 </w:t>
            </w:r>
            <w:r w:rsidR="00C56E3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Ритуал окончания занятия </w:t>
            </w:r>
          </w:p>
        </w:tc>
        <w:tc>
          <w:tcPr>
            <w:tcW w:w="2694" w:type="dxa"/>
          </w:tcPr>
          <w:p w:rsidR="00C56E3C" w:rsidRPr="00C56E3C" w:rsidRDefault="00C56E3C" w:rsidP="00C56E3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18</w:t>
            </w:r>
            <w:r w:rsidR="00844E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«Бычок – смоляной бочок»</w:t>
            </w:r>
          </w:p>
          <w:p w:rsidR="00C56E3C" w:rsidRPr="00C56E3C" w:rsidRDefault="00844EB3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C56E3C" w:rsidRPr="00C56E3C" w:rsidRDefault="00C56E3C" w:rsidP="00C56E3C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844E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Инсценировка сказки «Бычок – смоляной бочок»</w:t>
            </w:r>
          </w:p>
          <w:p w:rsidR="00C56E3C" w:rsidRPr="00C56E3C" w:rsidRDefault="00C56E3C" w:rsidP="00C56E3C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844E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на память</w:t>
            </w: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844EB3" w:rsidRDefault="00C56E3C" w:rsidP="00C56E3C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  <w:r w:rsidR="00844E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«Одинаковые - разные»</w:t>
            </w:r>
          </w:p>
          <w:p w:rsidR="00844EB3" w:rsidRDefault="00844EB3" w:rsidP="00C56E3C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Игра «Четвертый — лишний»</w:t>
            </w:r>
          </w:p>
          <w:p w:rsidR="00844EB3" w:rsidRDefault="00844EB3" w:rsidP="00C56E3C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 </w:t>
            </w:r>
            <w:r w:rsidRPr="00844E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«Кто самый внимательный?»</w:t>
            </w:r>
          </w:p>
          <w:p w:rsidR="00C56E3C" w:rsidRPr="00C56E3C" w:rsidRDefault="00844EB3" w:rsidP="00C56E3C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7. </w:t>
            </w:r>
            <w:r w:rsidR="00C56E3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Ритуал окончания занятия </w:t>
            </w:r>
          </w:p>
          <w:p w:rsidR="00C56E3C" w:rsidRPr="00C56E3C" w:rsidRDefault="00C56E3C" w:rsidP="00C56E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69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56E3C" w:rsidRPr="00C56E3C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56E3C" w:rsidRPr="00C56E3C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56E3C" w:rsidRPr="00C56E3C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C56E3C" w:rsidRPr="00C56E3C" w:rsidRDefault="00C56E3C" w:rsidP="00C56E3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19</w:t>
            </w:r>
            <w:r w:rsidR="00844E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04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Дорожка к друзьям</w:t>
            </w:r>
            <w:r w:rsidR="00844E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C56E3C" w:rsidRPr="00C56E3C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C56E3C" w:rsidRPr="00C56E3C" w:rsidRDefault="00C56E3C" w:rsidP="00C56E3C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04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Конструирование</w:t>
            </w:r>
          </w:p>
          <w:p w:rsidR="00C56E3C" w:rsidRPr="00C56E3C" w:rsidRDefault="00C56E3C" w:rsidP="00C56E3C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04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«Дорога к другу»</w:t>
            </w:r>
          </w:p>
          <w:p w:rsidR="00C56E3C" w:rsidRPr="00C56E3C" w:rsidRDefault="00C56E3C" w:rsidP="00C56E3C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="0004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Гимнастика для глаз «Веселая неделька»</w:t>
            </w:r>
          </w:p>
          <w:p w:rsidR="000466EA" w:rsidRDefault="00C56E3C" w:rsidP="00C56E3C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  <w:r w:rsidR="0004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Игра – упражнение «Помоги другу»</w:t>
            </w:r>
          </w:p>
          <w:p w:rsidR="00C56E3C" w:rsidRPr="00C56E3C" w:rsidRDefault="000466EA" w:rsidP="000466EA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 </w:t>
            </w:r>
            <w:r w:rsidR="00C56E3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Ритуал окончания занятия </w:t>
            </w:r>
          </w:p>
        </w:tc>
        <w:tc>
          <w:tcPr>
            <w:tcW w:w="2127" w:type="dxa"/>
          </w:tcPr>
          <w:p w:rsidR="00C56E3C" w:rsidRPr="00C56E3C" w:rsidRDefault="00C56E3C" w:rsidP="00C56E3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20</w:t>
            </w:r>
            <w:r w:rsidR="0004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«Плохо быть одному»</w:t>
            </w:r>
          </w:p>
          <w:p w:rsidR="00C56E3C" w:rsidRPr="00C56E3C" w:rsidRDefault="000466EA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C56E3C" w:rsidRPr="00C56E3C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04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Сказка «Как грузовичок друга искал»</w:t>
            </w:r>
          </w:p>
          <w:p w:rsidR="00C56E3C" w:rsidRPr="00C56E3C" w:rsidRDefault="00C56E3C" w:rsidP="00C56E3C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="0004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«Добрые волшебники»</w:t>
            </w:r>
          </w:p>
          <w:p w:rsidR="00C56E3C" w:rsidRPr="00C56E3C" w:rsidRDefault="00C56E3C" w:rsidP="00C56E3C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="0004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– упражнение «Передай другому»</w:t>
            </w:r>
          </w:p>
          <w:p w:rsidR="00C56E3C" w:rsidRPr="00C56E3C" w:rsidRDefault="00C56E3C" w:rsidP="00C56E3C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  <w:r w:rsidR="0004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Пальчиковая игра «Иголка»</w:t>
            </w:r>
          </w:p>
          <w:p w:rsidR="000466EA" w:rsidRDefault="00C56E3C" w:rsidP="00C56E3C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="000466EA">
              <w:t xml:space="preserve"> </w:t>
            </w:r>
            <w:r w:rsidR="000466EA" w:rsidRPr="0004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Подвижная игра «Ищу друга»</w:t>
            </w:r>
          </w:p>
          <w:p w:rsidR="000466EA" w:rsidRDefault="000466EA" w:rsidP="00C56E3C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7. </w:t>
            </w:r>
            <w:r w:rsidRPr="0004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Песенка-игра «Если весело живется»</w:t>
            </w:r>
          </w:p>
          <w:p w:rsidR="00C56E3C" w:rsidRPr="00C56E3C" w:rsidRDefault="000466EA" w:rsidP="00C56E3C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8. </w:t>
            </w:r>
            <w:r w:rsidR="00C56E3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Ритуал окончания занятия «Солнечные лучики»</w:t>
            </w:r>
          </w:p>
          <w:p w:rsidR="00C56E3C" w:rsidRPr="00C56E3C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6E3C" w:rsidRPr="00C56E3C" w:rsidTr="009734F2">
        <w:trPr>
          <w:cantSplit/>
          <w:trHeight w:val="2135"/>
        </w:trPr>
        <w:tc>
          <w:tcPr>
            <w:tcW w:w="534" w:type="dxa"/>
            <w:textDirection w:val="btLr"/>
          </w:tcPr>
          <w:p w:rsidR="00C56E3C" w:rsidRPr="00C56E3C" w:rsidRDefault="00C56E3C" w:rsidP="00C56E3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09" w:type="dxa"/>
          </w:tcPr>
          <w:p w:rsidR="00C56E3C" w:rsidRPr="00C56E3C" w:rsidRDefault="00C56E3C" w:rsidP="00C56E3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21</w:t>
            </w:r>
            <w:r w:rsidR="0004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«Помощники»</w:t>
            </w:r>
          </w:p>
          <w:p w:rsidR="00C56E3C" w:rsidRPr="00C56E3C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C56E3C" w:rsidRPr="00C56E3C" w:rsidRDefault="00C56E3C" w:rsidP="00C56E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04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«Торт на день рождения»</w:t>
            </w: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56E3C" w:rsidRPr="00C56E3C" w:rsidRDefault="00C56E3C" w:rsidP="00C56E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="000466EA" w:rsidRPr="0004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Творческая игра «Наша картина»</w:t>
            </w:r>
          </w:p>
          <w:p w:rsidR="008D0B2D" w:rsidRDefault="00C56E3C" w:rsidP="00C56E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="000466EA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466EA" w:rsidRPr="0004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Пальчиковая гимнастика.</w:t>
            </w:r>
            <w:r w:rsidR="000466EA">
              <w:t xml:space="preserve"> </w:t>
            </w:r>
            <w:r w:rsidR="000466EA" w:rsidRPr="00046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«Большая стирка»</w:t>
            </w: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5.</w:t>
            </w:r>
            <w:r w:rsidR="008D0B2D">
              <w:t xml:space="preserve"> </w:t>
            </w:r>
            <w:r w:rsidR="008D0B2D" w:rsidRPr="008D0B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Подвижная игра «Ищу друга»</w:t>
            </w:r>
          </w:p>
          <w:p w:rsidR="008D0B2D" w:rsidRDefault="008D0B2D" w:rsidP="00C56E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 </w:t>
            </w:r>
            <w:r w:rsidRPr="008D0B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«Дружба начинается с улыбки»</w:t>
            </w:r>
          </w:p>
          <w:p w:rsidR="00C56E3C" w:rsidRPr="00C56E3C" w:rsidRDefault="008D0B2D" w:rsidP="008D0B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7. </w:t>
            </w:r>
            <w:r w:rsidR="00C56E3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Ритуал окончания занятия</w:t>
            </w:r>
          </w:p>
        </w:tc>
        <w:tc>
          <w:tcPr>
            <w:tcW w:w="2694" w:type="dxa"/>
          </w:tcPr>
          <w:p w:rsidR="00C56E3C" w:rsidRPr="00C56E3C" w:rsidRDefault="00C56E3C" w:rsidP="00C56E3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22</w:t>
            </w:r>
            <w:r w:rsidR="008D0B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8D0B2D" w:rsidRPr="008D0B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 мальчишек и девчонок</w:t>
            </w:r>
            <w:r w:rsidR="008D0B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C56E3C" w:rsidRDefault="008D0B2D" w:rsidP="008D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8D0B2D" w:rsidRDefault="008D0B2D" w:rsidP="008D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Упражнение «Найди отличия»</w:t>
            </w:r>
          </w:p>
          <w:p w:rsidR="00C56E3C" w:rsidRPr="00C56E3C" w:rsidRDefault="008D0B2D" w:rsidP="008D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Игра</w:t>
            </w:r>
            <w:r w:rsidRPr="008D0B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«Мальчик и девочка»</w:t>
            </w:r>
          </w:p>
          <w:p w:rsidR="008D0B2D" w:rsidRDefault="00C56E3C" w:rsidP="00C56E3C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="008D0B2D">
              <w:t xml:space="preserve"> </w:t>
            </w:r>
            <w:r w:rsidR="008D0B2D" w:rsidRPr="008D0B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Творческая игра «Подружки»</w:t>
            </w:r>
            <w:r w:rsidR="008D0B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56E3C" w:rsidRPr="00C56E3C" w:rsidRDefault="008D0B2D" w:rsidP="00C56E3C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Игра </w:t>
            </w:r>
            <w:r w:rsidRPr="008D0B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«Загадки - обманки».</w:t>
            </w:r>
          </w:p>
          <w:p w:rsidR="008D0B2D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="008D0B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Игра </w:t>
            </w:r>
            <w:r w:rsidR="008D0B2D" w:rsidRPr="008D0B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«Гном и дом».</w:t>
            </w:r>
          </w:p>
          <w:p w:rsidR="008D0B2D" w:rsidRDefault="008D0B2D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7. </w:t>
            </w:r>
            <w:r w:rsidRPr="008D0B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Дидактическая игра «Кому что подарим?»</w:t>
            </w:r>
          </w:p>
          <w:p w:rsidR="008D0B2D" w:rsidRDefault="008D0B2D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8. </w:t>
            </w:r>
            <w:r w:rsidRPr="008D0B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Рисование на тему «Дорисуй мальчика, дорисуй девочку»</w:t>
            </w:r>
          </w:p>
          <w:p w:rsidR="00C56E3C" w:rsidRPr="00C56E3C" w:rsidRDefault="008D0B2D" w:rsidP="008D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 Ритуал окончания занятия</w:t>
            </w:r>
          </w:p>
        </w:tc>
        <w:tc>
          <w:tcPr>
            <w:tcW w:w="2409" w:type="dxa"/>
          </w:tcPr>
          <w:p w:rsidR="008D0B2D" w:rsidRPr="00C56E3C" w:rsidRDefault="00C56E3C" w:rsidP="008D0B2D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23</w:t>
            </w:r>
            <w:r w:rsidR="008D0B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D0B2D" w:rsidRPr="008D0B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«Секрет волшебных слов»</w:t>
            </w:r>
          </w:p>
          <w:p w:rsidR="008D0B2D" w:rsidRDefault="008D0B2D" w:rsidP="008D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8D0B2D" w:rsidRDefault="008D0B2D" w:rsidP="008D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Беседа «Вежливые слова»</w:t>
            </w:r>
          </w:p>
          <w:p w:rsidR="008D0B2D" w:rsidRDefault="008D0B2D" w:rsidP="008D0B2D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Pr="008D0B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Игра-занятие «Волшебные слова»</w:t>
            </w:r>
          </w:p>
          <w:p w:rsidR="001269DD" w:rsidRDefault="008D0B2D" w:rsidP="008D0B2D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>
              <w:t xml:space="preserve"> </w:t>
            </w:r>
            <w:r w:rsidR="001269DD" w:rsidRPr="00126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Игра-упражнение «Выполни задание»</w:t>
            </w:r>
          </w:p>
          <w:p w:rsidR="001269DD" w:rsidRDefault="008D0B2D" w:rsidP="008D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</w:t>
            </w:r>
            <w:r w:rsidR="001269DD" w:rsidRPr="00126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«Пожалуйста»</w:t>
            </w:r>
          </w:p>
          <w:p w:rsidR="001269DD" w:rsidRDefault="008D0B2D" w:rsidP="008D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26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«Путь  домой».</w:t>
            </w:r>
          </w:p>
          <w:p w:rsidR="00C56E3C" w:rsidRPr="00C56E3C" w:rsidRDefault="001269DD" w:rsidP="008D0B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8D0B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Ритуал окончания занятия</w:t>
            </w:r>
          </w:p>
        </w:tc>
        <w:tc>
          <w:tcPr>
            <w:tcW w:w="2127" w:type="dxa"/>
          </w:tcPr>
          <w:p w:rsidR="00C56E3C" w:rsidRPr="00C56E3C" w:rsidRDefault="00C56E3C" w:rsidP="00C56E3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24</w:t>
            </w:r>
            <w:r w:rsidR="008D0B2D" w:rsidRPr="008D0B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«Папа, мама и я!»</w:t>
            </w:r>
          </w:p>
          <w:p w:rsidR="00C56E3C" w:rsidRPr="00C56E3C" w:rsidRDefault="008D0B2D" w:rsidP="008D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C56E3C" w:rsidRPr="00C56E3C" w:rsidRDefault="00C56E3C" w:rsidP="00C56E3C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8D0B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«Собери шарики»</w:t>
            </w:r>
          </w:p>
          <w:p w:rsidR="00C56E3C" w:rsidRPr="00C56E3C" w:rsidRDefault="00C56E3C" w:rsidP="00C56E3C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8D0B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Пальичковая гимнастика «Семья»</w:t>
            </w:r>
          </w:p>
          <w:p w:rsidR="00C56E3C" w:rsidRPr="00C56E3C" w:rsidRDefault="00C56E3C" w:rsidP="00C56E3C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="008D0B2D">
              <w:t xml:space="preserve"> </w:t>
            </w:r>
            <w:r w:rsidR="008D0B2D" w:rsidRPr="008D0B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Игра-упражнение «Ласковый мелок»</w:t>
            </w:r>
          </w:p>
          <w:p w:rsidR="008D0B2D" w:rsidRDefault="00C56E3C" w:rsidP="008D0B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  <w:r w:rsidR="008D0B2D">
              <w:t xml:space="preserve"> </w:t>
            </w:r>
            <w:r w:rsidR="008D0B2D" w:rsidRPr="008D0B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Дидактическая игра «Портрет семьи»</w:t>
            </w:r>
          </w:p>
          <w:p w:rsidR="00C56E3C" w:rsidRPr="00C56E3C" w:rsidRDefault="008D0B2D" w:rsidP="008D0B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 </w:t>
            </w:r>
            <w:r w:rsidR="00C56E3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Ритуал окончания занятия </w:t>
            </w:r>
          </w:p>
        </w:tc>
      </w:tr>
      <w:tr w:rsidR="00C56E3C" w:rsidRPr="00C56E3C" w:rsidTr="009734F2">
        <w:trPr>
          <w:cantSplit/>
          <w:trHeight w:val="2047"/>
        </w:trPr>
        <w:tc>
          <w:tcPr>
            <w:tcW w:w="534" w:type="dxa"/>
            <w:textDirection w:val="btLr"/>
          </w:tcPr>
          <w:p w:rsidR="00C56E3C" w:rsidRPr="00C56E3C" w:rsidRDefault="00C56E3C" w:rsidP="00C56E3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2409" w:type="dxa"/>
          </w:tcPr>
          <w:p w:rsidR="008D0B2D" w:rsidRPr="00C56E3C" w:rsidRDefault="00C56E3C" w:rsidP="008D0B2D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25</w:t>
            </w:r>
            <w:r w:rsidR="008D0B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8D0B2D" w:rsidRPr="008D0B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Вместе с мамой</w:t>
            </w:r>
            <w:r w:rsidR="008D0B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8D0B2D" w:rsidRPr="00C56E3C" w:rsidRDefault="008D0B2D" w:rsidP="008D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8D0B2D" w:rsidRDefault="008D0B2D" w:rsidP="008D0B2D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>
              <w:t xml:space="preserve"> </w:t>
            </w:r>
            <w:r w:rsidRPr="008D0B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Подвижная игра «Идем к маме». </w:t>
            </w:r>
          </w:p>
          <w:p w:rsidR="008D0B2D" w:rsidRDefault="008D0B2D" w:rsidP="008D0B2D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>
              <w:t xml:space="preserve"> </w:t>
            </w:r>
            <w:r w:rsidRPr="008D0B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Дидактическая игра «Наша мама»</w:t>
            </w:r>
          </w:p>
          <w:p w:rsidR="008D0B2D" w:rsidRDefault="008D0B2D" w:rsidP="008D0B2D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>
              <w:t xml:space="preserve"> </w:t>
            </w:r>
            <w:proofErr w:type="spellStart"/>
            <w:r w:rsidRPr="008D0B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Физминутка</w:t>
            </w:r>
            <w:proofErr w:type="spellEnd"/>
            <w:r w:rsidRPr="008D0B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«Маму я свою люблю»</w:t>
            </w:r>
          </w:p>
          <w:p w:rsidR="008D0B2D" w:rsidRPr="00C56E3C" w:rsidRDefault="008D0B2D" w:rsidP="008D0B2D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  <w:r>
              <w:t xml:space="preserve"> </w:t>
            </w:r>
            <w:r w:rsidRPr="008D0B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Рисование ватными палочками «Бусы»</w:t>
            </w:r>
          </w:p>
          <w:p w:rsidR="008D0B2D" w:rsidRDefault="008D0B2D" w:rsidP="008D0B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Упражнение на расслабление </w:t>
            </w:r>
            <w:r w:rsidRPr="008D0B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«Превратись в </w:t>
            </w:r>
            <w:proofErr w:type="spellStart"/>
            <w:r w:rsidRPr="008D0B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пластилинчик</w:t>
            </w:r>
            <w:proofErr w:type="spellEnd"/>
            <w:r w:rsidRPr="008D0B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C56E3C" w:rsidRPr="001269DD" w:rsidRDefault="008D0B2D" w:rsidP="001269DD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7. </w:t>
            </w: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Ритуал окончания занятия</w:t>
            </w:r>
          </w:p>
        </w:tc>
        <w:tc>
          <w:tcPr>
            <w:tcW w:w="2694" w:type="dxa"/>
          </w:tcPr>
          <w:p w:rsidR="00C56E3C" w:rsidRPr="00C56E3C" w:rsidRDefault="00C56E3C" w:rsidP="00C56E3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26</w:t>
            </w:r>
            <w:r w:rsidR="001269DD" w:rsidRPr="00126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«Ребята, давайте жить дружно!»</w:t>
            </w:r>
          </w:p>
          <w:p w:rsidR="00C56E3C" w:rsidRPr="00C56E3C" w:rsidRDefault="001269DD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  <w:r w:rsidR="00C56E3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269DD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1269DD">
              <w:t xml:space="preserve"> </w:t>
            </w:r>
            <w:r w:rsidR="001269DD" w:rsidRPr="00126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Дидактическая игра-беседа «Умей извиняться</w:t>
            </w:r>
            <w:r w:rsidR="00126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1269DD" w:rsidRPr="00126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269DD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1269DD">
              <w:t xml:space="preserve"> </w:t>
            </w:r>
            <w:r w:rsidR="001269DD" w:rsidRPr="00126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«Просим извинения»</w:t>
            </w:r>
          </w:p>
          <w:p w:rsidR="001269DD" w:rsidRDefault="001269DD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  <w:r w:rsidRPr="00126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«Кто больше соберет предметов?»</w:t>
            </w:r>
          </w:p>
          <w:p w:rsidR="001269DD" w:rsidRDefault="001269DD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</w:t>
            </w:r>
            <w:r w:rsidRPr="00126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«Кот и мышки»</w:t>
            </w:r>
          </w:p>
          <w:p w:rsidR="00C56E3C" w:rsidRPr="00C56E3C" w:rsidRDefault="001269DD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 </w:t>
            </w:r>
            <w:r w:rsidR="00C56E3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Ритуал окончания занятия</w:t>
            </w:r>
          </w:p>
          <w:p w:rsidR="00C56E3C" w:rsidRPr="00C56E3C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C56E3C" w:rsidRPr="00C56E3C" w:rsidRDefault="00C56E3C" w:rsidP="00C56E3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27</w:t>
            </w:r>
            <w:r w:rsidR="00126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269DD" w:rsidRPr="00126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«Путешествие в волшебную страну»</w:t>
            </w:r>
          </w:p>
          <w:p w:rsidR="00C56E3C" w:rsidRPr="00C56E3C" w:rsidRDefault="001269DD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1269DD" w:rsidRDefault="00C56E3C" w:rsidP="00C56E3C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 </w:t>
            </w:r>
            <w:r w:rsidR="001269DD" w:rsidRPr="00126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Пальчиковая игра «Зайцы»</w:t>
            </w:r>
          </w:p>
          <w:p w:rsidR="00C56E3C" w:rsidRPr="00C56E3C" w:rsidRDefault="00C56E3C" w:rsidP="00C56E3C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1269DD">
              <w:t xml:space="preserve"> </w:t>
            </w:r>
            <w:r w:rsidR="001269DD" w:rsidRPr="00126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Массаж тела «Грибной дождик»</w:t>
            </w:r>
          </w:p>
          <w:p w:rsidR="001269DD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="001269DD">
              <w:t xml:space="preserve"> </w:t>
            </w:r>
            <w:r w:rsidR="001269DD" w:rsidRPr="00126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Подвижная игра «Дождик».</w:t>
            </w:r>
          </w:p>
          <w:p w:rsidR="001269DD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  <w:r w:rsidR="001269DD">
              <w:t xml:space="preserve"> </w:t>
            </w:r>
            <w:r w:rsidR="001269DD" w:rsidRPr="001269DD">
              <w:rPr>
                <w:rFonts w:ascii="Times New Roman" w:hAnsi="Times New Roman"/>
                <w:sz w:val="20"/>
                <w:szCs w:val="20"/>
              </w:rPr>
              <w:t>Русская народная игра «Пузырь»</w:t>
            </w:r>
          </w:p>
          <w:p w:rsidR="001269DD" w:rsidRDefault="001269DD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Pr="001269DD">
              <w:rPr>
                <w:rFonts w:ascii="Times New Roman" w:hAnsi="Times New Roman"/>
                <w:sz w:val="20"/>
                <w:szCs w:val="20"/>
              </w:rPr>
              <w:t>Игра «Замри»</w:t>
            </w:r>
          </w:p>
          <w:p w:rsidR="001269DD" w:rsidRDefault="001269DD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r w:rsidRPr="001269DD">
              <w:rPr>
                <w:rFonts w:ascii="Times New Roman" w:hAnsi="Times New Roman"/>
                <w:sz w:val="20"/>
                <w:szCs w:val="20"/>
              </w:rPr>
              <w:t>Аппликация «Бабочка»</w:t>
            </w:r>
          </w:p>
          <w:p w:rsidR="00C56E3C" w:rsidRPr="00C56E3C" w:rsidRDefault="001269DD" w:rsidP="0012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r w:rsidR="00C56E3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Ритуал окончания занятия </w:t>
            </w:r>
          </w:p>
        </w:tc>
        <w:tc>
          <w:tcPr>
            <w:tcW w:w="2127" w:type="dxa"/>
          </w:tcPr>
          <w:p w:rsidR="00C56E3C" w:rsidRPr="00C56E3C" w:rsidRDefault="00C56E3C" w:rsidP="00C56E3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28</w:t>
            </w:r>
            <w:r w:rsidR="00126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«Вежливость»</w:t>
            </w:r>
          </w:p>
          <w:p w:rsidR="00C56E3C" w:rsidRPr="00C56E3C" w:rsidRDefault="001269DD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C56E3C" w:rsidRPr="00C56E3C" w:rsidRDefault="00C56E3C" w:rsidP="00C56E3C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2.Беседа «Как можно поздороваться».</w:t>
            </w:r>
          </w:p>
          <w:p w:rsidR="00C56E3C" w:rsidRPr="00C56E3C" w:rsidRDefault="00C56E3C" w:rsidP="00126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3.Ритуал окончания занятия </w:t>
            </w:r>
          </w:p>
        </w:tc>
      </w:tr>
      <w:tr w:rsidR="00C56E3C" w:rsidRPr="00C56E3C" w:rsidTr="009734F2">
        <w:trPr>
          <w:cantSplit/>
          <w:trHeight w:val="20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6E3C" w:rsidRPr="00C56E3C" w:rsidRDefault="00C56E3C" w:rsidP="00C56E3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3C" w:rsidRPr="00C56E3C" w:rsidRDefault="00C56E3C" w:rsidP="00C56E3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29</w:t>
            </w:r>
            <w:r w:rsidR="00126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«Весна»</w:t>
            </w:r>
          </w:p>
          <w:p w:rsidR="00C56E3C" w:rsidRPr="00C56E3C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C56E3C" w:rsidRPr="00C56E3C" w:rsidRDefault="00C56E3C" w:rsidP="00C56E3C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2.Беседа о том, как город готовится к приходу весны. Предло</w:t>
            </w: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жение отправиться в разные уголки города (парки или сквер).</w:t>
            </w:r>
          </w:p>
          <w:p w:rsidR="00C56E3C" w:rsidRPr="00C56E3C" w:rsidRDefault="00C56E3C" w:rsidP="00C56E3C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3.Игра-перевоплощение «Скамейка в парке».</w:t>
            </w:r>
          </w:p>
          <w:p w:rsidR="00C56E3C" w:rsidRPr="00C56E3C" w:rsidRDefault="00C56E3C" w:rsidP="00C56E3C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4.Игр</w:t>
            </w:r>
            <w:r w:rsidR="007D0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а-имитация «Маляры»</w:t>
            </w:r>
            <w:proofErr w:type="gramStart"/>
            <w:r w:rsidR="007D0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C56E3C" w:rsidRPr="00C56E3C" w:rsidRDefault="00C56E3C" w:rsidP="007D041C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5.Ритуал окончания занятия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3C" w:rsidRPr="00C56E3C" w:rsidRDefault="00C56E3C" w:rsidP="00C56E3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30</w:t>
            </w:r>
            <w:r w:rsidR="007D0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«Волшебники»</w:t>
            </w:r>
          </w:p>
          <w:p w:rsidR="00C56E3C" w:rsidRPr="00C56E3C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C56E3C" w:rsidRPr="00C56E3C" w:rsidRDefault="00C56E3C" w:rsidP="00C56E3C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2.Беседа-продолжение темы предыдущего занятия. 3.Игра-перевоп</w:t>
            </w: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лощение «Волшебник превратил вас в качели».</w:t>
            </w:r>
          </w:p>
          <w:p w:rsidR="00C56E3C" w:rsidRPr="00C56E3C" w:rsidRDefault="00C56E3C" w:rsidP="00C56E3C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«Представь себе, что ты — качели»</w:t>
            </w:r>
          </w:p>
          <w:p w:rsidR="00C56E3C" w:rsidRPr="00C56E3C" w:rsidRDefault="00C56E3C" w:rsidP="00C56E3C">
            <w:pPr>
              <w:widowControl w:val="0"/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4.Этюд «Качели».</w:t>
            </w:r>
          </w:p>
          <w:p w:rsidR="00C56E3C" w:rsidRPr="00C56E3C" w:rsidRDefault="00C56E3C" w:rsidP="00C56E3C">
            <w:pPr>
              <w:widowControl w:val="0"/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5.Этюд «Танец морских волн».</w:t>
            </w:r>
          </w:p>
          <w:p w:rsidR="00C56E3C" w:rsidRPr="00C56E3C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6.Ритуал окончания занятия</w:t>
            </w:r>
          </w:p>
          <w:p w:rsidR="00C56E3C" w:rsidRPr="00C56E3C" w:rsidRDefault="00C56E3C" w:rsidP="007D041C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3C" w:rsidRPr="00C56E3C" w:rsidRDefault="00C56E3C" w:rsidP="00C56E3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31</w:t>
            </w:r>
            <w:r w:rsidR="007D0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«Скульпторы»</w:t>
            </w:r>
          </w:p>
          <w:p w:rsidR="00C56E3C" w:rsidRPr="00C56E3C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C56E3C" w:rsidRPr="00C56E3C" w:rsidRDefault="00C56E3C" w:rsidP="00C56E3C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2.Игра-перевоплощение «Представь себя камнем у дороги».</w:t>
            </w:r>
          </w:p>
          <w:p w:rsidR="00C56E3C" w:rsidRPr="00C56E3C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3.Работа с пластилином, глиной или пенопластом. «Мы — скуль</w:t>
            </w: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пторы».</w:t>
            </w:r>
          </w:p>
          <w:p w:rsidR="00C56E3C" w:rsidRPr="00C56E3C" w:rsidRDefault="00C56E3C" w:rsidP="007D041C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4.Ритуал окончания занятия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3C" w:rsidRPr="00C56E3C" w:rsidRDefault="00C56E3C" w:rsidP="00C56E3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32</w:t>
            </w:r>
            <w:r w:rsidR="007D0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«Хвастовство»</w:t>
            </w:r>
          </w:p>
          <w:p w:rsidR="00C56E3C" w:rsidRPr="00C56E3C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C56E3C" w:rsidRPr="00C56E3C" w:rsidRDefault="00C56E3C" w:rsidP="00C56E3C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2.Рассказывание сказки «Про чашечку».</w:t>
            </w:r>
          </w:p>
          <w:p w:rsidR="00C56E3C" w:rsidRPr="00C56E3C" w:rsidRDefault="00C56E3C" w:rsidP="00C56E3C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3.Беседа о том, как плохо зазнаваться.</w:t>
            </w:r>
          </w:p>
          <w:p w:rsidR="00C56E3C" w:rsidRPr="00C56E3C" w:rsidRDefault="00C56E3C" w:rsidP="00C56E3C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4.Разыгрывание мини-этюдов из сказки.</w:t>
            </w:r>
          </w:p>
          <w:p w:rsidR="00C56E3C" w:rsidRPr="00C56E3C" w:rsidRDefault="00C56E3C" w:rsidP="00C56E3C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5.Рассматривание пиктограммы — хвастовство.</w:t>
            </w:r>
          </w:p>
          <w:p w:rsidR="00C56E3C" w:rsidRPr="00C56E3C" w:rsidRDefault="00C56E3C" w:rsidP="007D041C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5.Ритуал окончания занятия </w:t>
            </w:r>
          </w:p>
        </w:tc>
      </w:tr>
      <w:tr w:rsidR="00C56E3C" w:rsidRPr="00C56E3C" w:rsidTr="009734F2">
        <w:trPr>
          <w:cantSplit/>
          <w:trHeight w:val="2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6E3C" w:rsidRPr="00C56E3C" w:rsidRDefault="00C56E3C" w:rsidP="00C56E3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3C" w:rsidRPr="00C56E3C" w:rsidRDefault="00C56E3C" w:rsidP="00C56E3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33</w:t>
            </w:r>
            <w:r w:rsidR="007D0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«Маша и сандалики»</w:t>
            </w:r>
          </w:p>
          <w:p w:rsidR="00C56E3C" w:rsidRPr="00C56E3C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7D041C" w:rsidRDefault="007D041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Pr="007D0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Сказка «Маша и сандалики»</w:t>
            </w:r>
          </w:p>
          <w:p w:rsidR="007D041C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="007D041C" w:rsidRPr="007D0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Этюд «Глаза в глаза»</w:t>
            </w:r>
          </w:p>
          <w:p w:rsidR="00C56E3C" w:rsidRPr="00C56E3C" w:rsidRDefault="007D041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  <w:r w:rsidR="00C56E3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Ритуал окончания занятия.</w:t>
            </w:r>
          </w:p>
          <w:p w:rsidR="00C56E3C" w:rsidRPr="00C56E3C" w:rsidRDefault="00C56E3C" w:rsidP="00C56E3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3C" w:rsidRPr="00C56E3C" w:rsidRDefault="00C56E3C" w:rsidP="00C56E3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34</w:t>
            </w:r>
            <w:r w:rsidR="007D0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«Полянка»</w:t>
            </w:r>
          </w:p>
          <w:p w:rsidR="00C56E3C" w:rsidRPr="00C56E3C" w:rsidRDefault="007D041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7D041C" w:rsidRDefault="00C56E3C" w:rsidP="00C56E3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="007D041C" w:rsidRPr="007D0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Игра-беседа «Стрекоза»</w:t>
            </w:r>
          </w:p>
          <w:p w:rsidR="007D041C" w:rsidRDefault="00C56E3C" w:rsidP="00C56E3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="007D041C" w:rsidRPr="007D0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Пластический этюд   «Росинки»</w:t>
            </w:r>
          </w:p>
          <w:p w:rsidR="00C56E3C" w:rsidRPr="00C56E3C" w:rsidRDefault="007D041C" w:rsidP="00C56E3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  <w:r w:rsidR="00C56E3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Ритуал окончания занятия.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3C" w:rsidRPr="00C56E3C" w:rsidRDefault="00C56E3C" w:rsidP="00C56E3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35</w:t>
            </w:r>
            <w:r w:rsidR="007D0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«Цветные маски»</w:t>
            </w:r>
          </w:p>
          <w:p w:rsidR="00C56E3C" w:rsidRPr="00C56E3C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C56E3C" w:rsidRPr="00C56E3C" w:rsidRDefault="00C56E3C" w:rsidP="00C56E3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="007D0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«Угадай настроение»</w:t>
            </w:r>
          </w:p>
          <w:p w:rsidR="00C56E3C" w:rsidRPr="00C56E3C" w:rsidRDefault="00C56E3C" w:rsidP="00C56E3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Ритуал окончания занятия.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3C" w:rsidRPr="00C56E3C" w:rsidRDefault="00C56E3C" w:rsidP="00C56E3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36</w:t>
            </w:r>
            <w:r w:rsidR="007D0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«Волшебный сундучок»</w:t>
            </w:r>
          </w:p>
          <w:p w:rsidR="00C56E3C" w:rsidRPr="00C56E3C" w:rsidRDefault="00C56E3C" w:rsidP="00C5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C56E3C" w:rsidRPr="00C56E3C" w:rsidRDefault="00C56E3C" w:rsidP="00C56E3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7D0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42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«Магнит»</w:t>
            </w:r>
          </w:p>
          <w:p w:rsidR="00942A73" w:rsidRDefault="00942A73" w:rsidP="00C56E3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Подвижная игра</w:t>
            </w:r>
          </w:p>
          <w:p w:rsidR="00C56E3C" w:rsidRPr="00C56E3C" w:rsidRDefault="00942A73" w:rsidP="00C56E3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  <w:r w:rsidR="00C56E3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Ритуал окончания занятия.</w:t>
            </w:r>
          </w:p>
        </w:tc>
      </w:tr>
    </w:tbl>
    <w:p w:rsidR="00BC3E7D" w:rsidRDefault="00BC3E7D" w:rsidP="00BC3E7D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3E7D" w:rsidRDefault="00BC3E7D" w:rsidP="00BC3E7D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3E7D" w:rsidRDefault="00BC3E7D" w:rsidP="00C56E3C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92" w:rsidRDefault="00D85D92" w:rsidP="00C56E3C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92" w:rsidRDefault="00D85D92" w:rsidP="00C56E3C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92" w:rsidRDefault="00D85D92" w:rsidP="00C56E3C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92" w:rsidRDefault="00D85D92" w:rsidP="00C56E3C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92" w:rsidRDefault="00D85D92" w:rsidP="00C56E3C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92" w:rsidRDefault="00D85D92" w:rsidP="00C56E3C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92" w:rsidRDefault="00D85D92" w:rsidP="00C56E3C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92" w:rsidRDefault="00D85D92" w:rsidP="00C56E3C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92" w:rsidRDefault="00D85D92" w:rsidP="00C56E3C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92" w:rsidRDefault="00D85D92" w:rsidP="00C56E3C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3B6C" w:rsidRPr="00C56E3C" w:rsidRDefault="00B03B6C" w:rsidP="00B03B6C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2-й год обучения – средняя группа (4 - 5 лет)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2694"/>
        <w:gridCol w:w="2409"/>
        <w:gridCol w:w="2127"/>
      </w:tblGrid>
      <w:tr w:rsidR="00B03B6C" w:rsidRPr="00C56E3C" w:rsidTr="00942A73">
        <w:trPr>
          <w:cantSplit/>
          <w:trHeight w:val="456"/>
        </w:trPr>
        <w:tc>
          <w:tcPr>
            <w:tcW w:w="534" w:type="dxa"/>
            <w:textDirection w:val="btLr"/>
          </w:tcPr>
          <w:p w:rsidR="00B03B6C" w:rsidRPr="00C56E3C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B03B6C" w:rsidRPr="00C56E3C" w:rsidRDefault="00B03B6C" w:rsidP="00B03B6C">
            <w:pPr>
              <w:widowControl w:val="0"/>
              <w:numPr>
                <w:ilvl w:val="0"/>
                <w:numId w:val="55"/>
              </w:numPr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694" w:type="dxa"/>
          </w:tcPr>
          <w:p w:rsidR="00B03B6C" w:rsidRPr="00C56E3C" w:rsidRDefault="00B03B6C" w:rsidP="00B03B6C">
            <w:pPr>
              <w:widowControl w:val="0"/>
              <w:numPr>
                <w:ilvl w:val="0"/>
                <w:numId w:val="55"/>
              </w:numPr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409" w:type="dxa"/>
          </w:tcPr>
          <w:p w:rsidR="00B03B6C" w:rsidRPr="00C56E3C" w:rsidRDefault="00B03B6C" w:rsidP="00B03B6C">
            <w:pPr>
              <w:widowControl w:val="0"/>
              <w:numPr>
                <w:ilvl w:val="0"/>
                <w:numId w:val="55"/>
              </w:numPr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127" w:type="dxa"/>
          </w:tcPr>
          <w:p w:rsidR="00B03B6C" w:rsidRPr="00C56E3C" w:rsidRDefault="00B03B6C" w:rsidP="00B03B6C">
            <w:pPr>
              <w:widowControl w:val="0"/>
              <w:numPr>
                <w:ilvl w:val="0"/>
                <w:numId w:val="55"/>
              </w:numPr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неделя</w:t>
            </w:r>
          </w:p>
        </w:tc>
      </w:tr>
      <w:tr w:rsidR="00B03B6C" w:rsidRPr="00C56E3C" w:rsidTr="00425A45">
        <w:trPr>
          <w:cantSplit/>
          <w:trHeight w:val="1791"/>
        </w:trPr>
        <w:tc>
          <w:tcPr>
            <w:tcW w:w="534" w:type="dxa"/>
            <w:textDirection w:val="btLr"/>
          </w:tcPr>
          <w:p w:rsidR="00B03B6C" w:rsidRPr="00C56E3C" w:rsidRDefault="00B03B6C" w:rsidP="00425A45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09" w:type="dxa"/>
          </w:tcPr>
          <w:p w:rsidR="00B03B6C" w:rsidRPr="00C56E3C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Занятие №1 </w:t>
            </w:r>
          </w:p>
          <w:p w:rsidR="00B03B6C" w:rsidRPr="00C56E3C" w:rsidRDefault="00B03B6C" w:rsidP="00B03B6C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Знакомство, приветствие.</w:t>
            </w:r>
          </w:p>
          <w:p w:rsidR="00B03B6C" w:rsidRPr="00C56E3C" w:rsidRDefault="00942A73" w:rsidP="00B03B6C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Игры на знакомство, сплочение</w:t>
            </w:r>
          </w:p>
          <w:p w:rsidR="00B03B6C" w:rsidRPr="00C56E3C" w:rsidRDefault="00B03B6C" w:rsidP="00B03B6C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Ритуал окончания занятия</w:t>
            </w:r>
          </w:p>
        </w:tc>
        <w:tc>
          <w:tcPr>
            <w:tcW w:w="2694" w:type="dxa"/>
          </w:tcPr>
          <w:p w:rsidR="00B03B6C" w:rsidRPr="00C56E3C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№2</w:t>
            </w:r>
            <w:r w:rsidR="00942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«Знакомство с эмоциями»</w:t>
            </w:r>
          </w:p>
          <w:p w:rsidR="00942A73" w:rsidRDefault="00942A73" w:rsidP="00942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1.Ритуал начала занятия </w:t>
            </w:r>
          </w:p>
          <w:p w:rsidR="00942A73" w:rsidRPr="00C56E3C" w:rsidRDefault="00B03B6C" w:rsidP="00942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942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B0D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Психогимнастика</w:t>
            </w:r>
            <w:proofErr w:type="spellEnd"/>
          </w:p>
          <w:p w:rsidR="00AB0DEA" w:rsidRDefault="00942A73" w:rsidP="00942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AB0D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Упражнение «Ручки – лучики».</w:t>
            </w:r>
          </w:p>
          <w:p w:rsidR="00AB0DEA" w:rsidRDefault="00AB0DEA" w:rsidP="00942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Упражнение «Глазки - лучики»</w:t>
            </w:r>
          </w:p>
          <w:p w:rsidR="00AB0DEA" w:rsidRDefault="00AB0DEA" w:rsidP="00942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Упражнение на релаксацию «Ласковое солнышко»</w:t>
            </w:r>
          </w:p>
          <w:p w:rsidR="00B03B6C" w:rsidRPr="00C56E3C" w:rsidRDefault="00AB0DEA" w:rsidP="00AB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 </w:t>
            </w:r>
            <w:r w:rsidR="00B03B6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Ритуал окончания занятия</w:t>
            </w:r>
          </w:p>
        </w:tc>
        <w:tc>
          <w:tcPr>
            <w:tcW w:w="2409" w:type="dxa"/>
          </w:tcPr>
          <w:p w:rsidR="00B03B6C" w:rsidRPr="00C56E3C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№3</w:t>
            </w:r>
            <w:r w:rsidR="00942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="00942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="00942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B03B6C" w:rsidRPr="00C56E3C" w:rsidRDefault="00942A73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1.Ритуал начала занятия </w:t>
            </w:r>
            <w:r w:rsidR="00B03B6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«Глазки - лучики»</w:t>
            </w:r>
          </w:p>
          <w:p w:rsidR="00B03B6C" w:rsidRPr="00C56E3C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942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«Деревца растут»</w:t>
            </w:r>
          </w:p>
          <w:p w:rsidR="00942A73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  <w:r w:rsidR="00942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«Зайцы и черепахи»</w:t>
            </w:r>
          </w:p>
          <w:p w:rsidR="00942A73" w:rsidRDefault="00942A73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Упражнение «Повторяем и показываем»</w:t>
            </w:r>
          </w:p>
          <w:p w:rsidR="00B03B6C" w:rsidRPr="00C56E3C" w:rsidRDefault="00942A73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 </w:t>
            </w:r>
            <w:r w:rsidR="00B03B6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Ритуал окончания занятия</w:t>
            </w:r>
          </w:p>
        </w:tc>
        <w:tc>
          <w:tcPr>
            <w:tcW w:w="2127" w:type="dxa"/>
          </w:tcPr>
          <w:p w:rsidR="00B03B6C" w:rsidRPr="00C56E3C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№4</w:t>
            </w:r>
            <w:r w:rsidR="00942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«Веселые и грустные медвежата»</w:t>
            </w:r>
          </w:p>
          <w:p w:rsidR="00B03B6C" w:rsidRPr="00C56E3C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1.Ритуал начала занятия </w:t>
            </w:r>
          </w:p>
          <w:p w:rsidR="00B03B6C" w:rsidRPr="00C56E3C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="00942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«Мишка»</w:t>
            </w:r>
          </w:p>
          <w:p w:rsidR="00B03B6C" w:rsidRPr="00C56E3C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="00942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«Веселые и грустные медвежата»</w:t>
            </w:r>
          </w:p>
          <w:p w:rsidR="00B03B6C" w:rsidRPr="00C56E3C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Ритуал окончания занятия</w:t>
            </w:r>
          </w:p>
        </w:tc>
      </w:tr>
      <w:tr w:rsidR="00B03B6C" w:rsidRPr="00C56E3C" w:rsidTr="004B04D8">
        <w:trPr>
          <w:cantSplit/>
          <w:trHeight w:val="3556"/>
        </w:trPr>
        <w:tc>
          <w:tcPr>
            <w:tcW w:w="534" w:type="dxa"/>
            <w:textDirection w:val="btLr"/>
          </w:tcPr>
          <w:p w:rsidR="00B03B6C" w:rsidRPr="00C56E3C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09" w:type="dxa"/>
          </w:tcPr>
          <w:p w:rsidR="00B03B6C" w:rsidRPr="00C56E3C" w:rsidRDefault="00B03B6C" w:rsidP="00425A45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5</w:t>
            </w:r>
            <w:r w:rsidR="00942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«Веселый и грустный тюльпанчик»</w:t>
            </w:r>
          </w:p>
          <w:p w:rsidR="00B03B6C" w:rsidRPr="00C56E3C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B03B6C" w:rsidRPr="00C56E3C" w:rsidRDefault="00942A73" w:rsidP="00425A45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2.Пальчиковая игра </w:t>
            </w:r>
            <w:r w:rsidR="00B03B6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Цветы</w:t>
            </w:r>
            <w:r w:rsidR="00B03B6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</w:t>
            </w:r>
          </w:p>
          <w:p w:rsidR="00B03B6C" w:rsidRPr="00C56E3C" w:rsidRDefault="00B03B6C" w:rsidP="00942A73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942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«Теплые и холодные цвета – веселый и грустный тюльпанчики»</w:t>
            </w:r>
          </w:p>
          <w:p w:rsidR="00B03B6C" w:rsidRPr="00C56E3C" w:rsidRDefault="00B03B6C" w:rsidP="00942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4.Ритуал окончания занятия </w:t>
            </w:r>
          </w:p>
        </w:tc>
        <w:tc>
          <w:tcPr>
            <w:tcW w:w="2694" w:type="dxa"/>
          </w:tcPr>
          <w:p w:rsidR="00B03B6C" w:rsidRPr="00C56E3C" w:rsidRDefault="00B03B6C" w:rsidP="00425A45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6</w:t>
            </w:r>
            <w:r w:rsidR="00942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«Остров злюк»</w:t>
            </w:r>
          </w:p>
          <w:p w:rsidR="00B03B6C" w:rsidRPr="00C56E3C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B03B6C" w:rsidRPr="00C56E3C" w:rsidRDefault="00B03B6C" w:rsidP="00425A45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942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Упражнение «</w:t>
            </w:r>
            <w:proofErr w:type="spellStart"/>
            <w:r w:rsidR="00942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Мойдодыр</w:t>
            </w:r>
            <w:proofErr w:type="spellEnd"/>
            <w:r w:rsidR="00942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B03B6C" w:rsidRPr="00C56E3C" w:rsidRDefault="00AB0DEA" w:rsidP="00425A45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Инсценировка отрывка из сказки «Три медведя»</w:t>
            </w:r>
            <w:r w:rsidR="00B03B6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B03B6C" w:rsidRPr="00C56E3C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  <w:r w:rsidR="00AB0D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«Черепаха»</w:t>
            </w:r>
          </w:p>
          <w:p w:rsidR="00AB0DEA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  <w:r w:rsidR="00AB0D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на расслабление «Морская звезда»</w:t>
            </w:r>
          </w:p>
          <w:p w:rsidR="00B03B6C" w:rsidRPr="00C56E3C" w:rsidRDefault="00AB0DEA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 </w:t>
            </w:r>
            <w:r w:rsidR="00B03B6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Ритуал окончания занятия</w:t>
            </w:r>
          </w:p>
          <w:p w:rsidR="00B03B6C" w:rsidRPr="00C56E3C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«Круг друзей»</w:t>
            </w:r>
          </w:p>
        </w:tc>
        <w:tc>
          <w:tcPr>
            <w:tcW w:w="2409" w:type="dxa"/>
          </w:tcPr>
          <w:p w:rsidR="00B03B6C" w:rsidRPr="00C56E3C" w:rsidRDefault="00B03B6C" w:rsidP="00425A45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7</w:t>
            </w:r>
            <w:r w:rsidR="00AB0D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«Колобок»</w:t>
            </w:r>
          </w:p>
          <w:p w:rsidR="00B03B6C" w:rsidRPr="00C56E3C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6854F6" w:rsidRPr="00C56E3C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="00685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«Колобок»</w:t>
            </w:r>
          </w:p>
          <w:p w:rsidR="006854F6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685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Упражнение «Медведь»</w:t>
            </w:r>
          </w:p>
          <w:p w:rsidR="006854F6" w:rsidRDefault="006854F6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Упражнение «Лиса»</w:t>
            </w:r>
          </w:p>
          <w:p w:rsidR="006854F6" w:rsidRDefault="006854F6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Упражнение «Колобок»</w:t>
            </w:r>
          </w:p>
          <w:p w:rsidR="006854F6" w:rsidRDefault="006854F6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 Подвижная игра «Зевака»</w:t>
            </w:r>
          </w:p>
          <w:p w:rsidR="00B03B6C" w:rsidRPr="00C56E3C" w:rsidRDefault="006854F6" w:rsidP="0068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7. </w:t>
            </w:r>
            <w:r w:rsidR="00B03B6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Ритуал окончания занятия «Круг друзей»</w:t>
            </w:r>
          </w:p>
        </w:tc>
        <w:tc>
          <w:tcPr>
            <w:tcW w:w="2127" w:type="dxa"/>
          </w:tcPr>
          <w:p w:rsidR="00B03B6C" w:rsidRPr="00C56E3C" w:rsidRDefault="00B03B6C" w:rsidP="00425A45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8</w:t>
            </w:r>
            <w:r w:rsidR="004B0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«Три медведя»</w:t>
            </w:r>
          </w:p>
          <w:p w:rsidR="00B03B6C" w:rsidRPr="00C56E3C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B03B6C" w:rsidRPr="00C56E3C" w:rsidRDefault="00B03B6C" w:rsidP="00425A45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2.Упражнение «</w:t>
            </w:r>
            <w:r w:rsidR="004B0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Прямоугольники</w:t>
            </w: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B03B6C" w:rsidRPr="00C56E3C" w:rsidRDefault="00B03B6C" w:rsidP="00425A45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="004B0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«Порядок»</w:t>
            </w:r>
          </w:p>
          <w:p w:rsidR="00B03B6C" w:rsidRPr="00C56E3C" w:rsidRDefault="00B03B6C" w:rsidP="00425A45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  <w:r w:rsidR="004B0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«Зеркало»</w:t>
            </w:r>
          </w:p>
          <w:p w:rsidR="004B04D8" w:rsidRPr="00C56E3C" w:rsidRDefault="00B03B6C" w:rsidP="00425A45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  <w:r w:rsidR="004B0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«Какой предмет лишний?»</w:t>
            </w:r>
          </w:p>
          <w:p w:rsidR="004B04D8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="004B0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Упражнение «Продолжи ряд»</w:t>
            </w:r>
          </w:p>
          <w:p w:rsidR="00B03B6C" w:rsidRPr="00C56E3C" w:rsidRDefault="004B04D8" w:rsidP="004B0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7. </w:t>
            </w:r>
            <w:r w:rsidR="00B03B6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Ритуал окончания занятия </w:t>
            </w:r>
          </w:p>
        </w:tc>
      </w:tr>
      <w:tr w:rsidR="00B03B6C" w:rsidRPr="00C56E3C" w:rsidTr="00425A45">
        <w:trPr>
          <w:cantSplit/>
          <w:trHeight w:val="2047"/>
        </w:trPr>
        <w:tc>
          <w:tcPr>
            <w:tcW w:w="534" w:type="dxa"/>
            <w:textDirection w:val="btLr"/>
          </w:tcPr>
          <w:p w:rsidR="00B03B6C" w:rsidRPr="00C56E3C" w:rsidRDefault="00B03B6C" w:rsidP="00425A45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09" w:type="dxa"/>
          </w:tcPr>
          <w:p w:rsidR="00B03B6C" w:rsidRPr="00C56E3C" w:rsidRDefault="00B03B6C" w:rsidP="00425A45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9</w:t>
            </w:r>
            <w:r w:rsidR="004B0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«Котенок»</w:t>
            </w:r>
          </w:p>
          <w:p w:rsidR="00B03B6C" w:rsidRPr="00C56E3C" w:rsidRDefault="00B03B6C" w:rsidP="004B0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</w:t>
            </w:r>
            <w:r w:rsidR="004B0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тия</w:t>
            </w:r>
          </w:p>
          <w:p w:rsidR="00B03B6C" w:rsidRPr="00C56E3C" w:rsidRDefault="00B03B6C" w:rsidP="004B04D8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4B0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Стихотворение про котика</w:t>
            </w:r>
          </w:p>
          <w:p w:rsidR="00B03B6C" w:rsidRPr="00C56E3C" w:rsidRDefault="00B03B6C" w:rsidP="00425A45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="004B0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«Что изменилось?»</w:t>
            </w:r>
          </w:p>
          <w:p w:rsidR="00B03B6C" w:rsidRPr="00C56E3C" w:rsidRDefault="00B03B6C" w:rsidP="00425A45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  <w:r w:rsidR="004B0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«Озорной котенок»</w:t>
            </w:r>
          </w:p>
          <w:p w:rsidR="004B04D8" w:rsidRDefault="00B03B6C" w:rsidP="00425A45">
            <w:pPr>
              <w:widowControl w:val="0"/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  <w:r w:rsidR="004B0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Игра «Зевака»</w:t>
            </w:r>
          </w:p>
          <w:p w:rsidR="00B03B6C" w:rsidRPr="00C56E3C" w:rsidRDefault="004B04D8" w:rsidP="00425A45">
            <w:pPr>
              <w:widowControl w:val="0"/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 </w:t>
            </w:r>
            <w:r w:rsidR="00B03B6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Ритуал окончания занятия </w:t>
            </w:r>
          </w:p>
          <w:p w:rsidR="00B03B6C" w:rsidRPr="00C56E3C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B03B6C" w:rsidRPr="00C56E3C" w:rsidRDefault="00B03B6C" w:rsidP="00425A45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10</w:t>
            </w:r>
            <w:r w:rsidR="004B0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«Фрукты - овощи»</w:t>
            </w:r>
          </w:p>
          <w:p w:rsidR="00B03B6C" w:rsidRPr="00C56E3C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B03B6C" w:rsidRPr="00C56E3C" w:rsidRDefault="00B03B6C" w:rsidP="00425A45">
            <w:pPr>
              <w:widowControl w:val="0"/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4B0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Упражнение «Найди отличия»</w:t>
            </w:r>
          </w:p>
          <w:p w:rsidR="00B03B6C" w:rsidRPr="00C56E3C" w:rsidRDefault="00B03B6C" w:rsidP="00425A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="004B0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«Кто самый внимательный?»</w:t>
            </w:r>
          </w:p>
          <w:p w:rsidR="00B03B6C" w:rsidRPr="00C56E3C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4.Ритуал окончания занятия</w:t>
            </w:r>
          </w:p>
          <w:p w:rsidR="00B03B6C" w:rsidRPr="00C56E3C" w:rsidRDefault="00B03B6C" w:rsidP="004B04D8">
            <w:pPr>
              <w:widowControl w:val="0"/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B03B6C" w:rsidRPr="00C56E3C" w:rsidRDefault="00B03B6C" w:rsidP="00425A45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11</w:t>
            </w:r>
            <w:r w:rsidR="004B0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«Мышонок»</w:t>
            </w:r>
          </w:p>
          <w:p w:rsidR="00B03B6C" w:rsidRPr="00C56E3C" w:rsidRDefault="004B04D8" w:rsidP="004B0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B03B6C" w:rsidRPr="00C56E3C" w:rsidRDefault="00B03B6C" w:rsidP="00425A45">
            <w:pPr>
              <w:widowControl w:val="0"/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="003B33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Стихотворение «Мышки»</w:t>
            </w:r>
          </w:p>
          <w:p w:rsidR="003B33B6" w:rsidRDefault="00B03B6C" w:rsidP="00425A45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3B33B6">
              <w:t xml:space="preserve"> </w:t>
            </w:r>
            <w:r w:rsidR="003B33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</w:t>
            </w:r>
            <w:r w:rsidR="003B33B6" w:rsidRPr="003B33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«Что где лежит?»</w:t>
            </w:r>
          </w:p>
          <w:p w:rsidR="003B33B6" w:rsidRPr="00C56E3C" w:rsidRDefault="00B03B6C" w:rsidP="003B33B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  <w:r w:rsidR="003B33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«Дорисуй круги»</w:t>
            </w:r>
          </w:p>
          <w:p w:rsidR="003B33B6" w:rsidRDefault="00B03B6C" w:rsidP="00425A45">
            <w:pPr>
              <w:widowControl w:val="0"/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</w:t>
            </w:r>
            <w:r w:rsidR="003B33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«Дорисуй овалы»</w:t>
            </w:r>
          </w:p>
          <w:p w:rsidR="003B33B6" w:rsidRDefault="003B33B6" w:rsidP="00425A45">
            <w:pPr>
              <w:widowControl w:val="0"/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 Игра «Наоборот»</w:t>
            </w:r>
          </w:p>
          <w:p w:rsidR="00B03B6C" w:rsidRPr="00C56E3C" w:rsidRDefault="003B33B6" w:rsidP="003B33B6">
            <w:pPr>
              <w:widowControl w:val="0"/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7. </w:t>
            </w:r>
            <w:r w:rsidR="00B03B6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Ритуал окончания занятия </w:t>
            </w:r>
          </w:p>
        </w:tc>
        <w:tc>
          <w:tcPr>
            <w:tcW w:w="2127" w:type="dxa"/>
          </w:tcPr>
          <w:p w:rsidR="00B03B6C" w:rsidRPr="00C56E3C" w:rsidRDefault="00B03B6C" w:rsidP="00425A45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12</w:t>
            </w:r>
            <w:r w:rsidR="003B33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«Мышонок»</w:t>
            </w:r>
          </w:p>
          <w:p w:rsidR="00B03B6C" w:rsidRPr="00C56E3C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3B33B6" w:rsidRDefault="00B03B6C" w:rsidP="00425A45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3B33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Упражнение «Части суток»</w:t>
            </w:r>
          </w:p>
          <w:p w:rsidR="00B03B6C" w:rsidRPr="00C56E3C" w:rsidRDefault="00B03B6C" w:rsidP="00425A45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3B33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Игра «Запомни картинки»</w:t>
            </w:r>
          </w:p>
          <w:p w:rsidR="003B33B6" w:rsidRDefault="00B03B6C" w:rsidP="00425A45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="003B33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Игра «</w:t>
            </w:r>
            <w:proofErr w:type="spellStart"/>
            <w:r w:rsidR="003B33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</w:t>
            </w:r>
            <w:proofErr w:type="spellEnd"/>
            <w:r w:rsidR="003B33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B03B6C" w:rsidRPr="00C56E3C" w:rsidRDefault="003B33B6" w:rsidP="003B33B6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</w:t>
            </w:r>
            <w:r w:rsidR="00B03B6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Ритуал окончания занятия </w:t>
            </w:r>
          </w:p>
        </w:tc>
      </w:tr>
      <w:tr w:rsidR="00B03B6C" w:rsidRPr="00C56E3C" w:rsidTr="00425A45">
        <w:trPr>
          <w:cantSplit/>
          <w:trHeight w:val="2391"/>
        </w:trPr>
        <w:tc>
          <w:tcPr>
            <w:tcW w:w="534" w:type="dxa"/>
            <w:textDirection w:val="btLr"/>
          </w:tcPr>
          <w:p w:rsidR="00B03B6C" w:rsidRPr="00C56E3C" w:rsidRDefault="00B03B6C" w:rsidP="00425A45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409" w:type="dxa"/>
          </w:tcPr>
          <w:p w:rsidR="00B03B6C" w:rsidRPr="00C56E3C" w:rsidRDefault="00B03B6C" w:rsidP="00425A45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13</w:t>
            </w:r>
            <w:r w:rsidR="003B33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«Заячья семья»</w:t>
            </w:r>
          </w:p>
          <w:p w:rsidR="00B03B6C" w:rsidRPr="00C56E3C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1.Ритуал начала занятия </w:t>
            </w:r>
          </w:p>
          <w:p w:rsidR="00B03B6C" w:rsidRPr="00C56E3C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="003B33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«Строим домик»</w:t>
            </w:r>
          </w:p>
          <w:p w:rsidR="003B33B6" w:rsidRDefault="00B03B6C" w:rsidP="00425A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3B33B6">
              <w:t xml:space="preserve"> </w:t>
            </w:r>
            <w:r w:rsidR="003B33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«Чего не хвата</w:t>
            </w:r>
            <w:r w:rsidR="003B33B6" w:rsidRPr="003B33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ет?»</w:t>
            </w:r>
          </w:p>
          <w:p w:rsidR="003B33B6" w:rsidRDefault="003B33B6" w:rsidP="00425A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Подвижная </w:t>
            </w:r>
            <w:r w:rsidRPr="003B33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«Ну-ка, цифры, встаньте в ряд»</w:t>
            </w:r>
          </w:p>
          <w:p w:rsidR="003B33B6" w:rsidRDefault="003B33B6" w:rsidP="00425A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Упражнение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Пиктораграмма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B03B6C" w:rsidRPr="00C56E3C" w:rsidRDefault="003B33B6" w:rsidP="00425A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 </w:t>
            </w:r>
            <w:r w:rsidR="00B03B6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Ритуал окончания занятия </w:t>
            </w:r>
          </w:p>
          <w:p w:rsidR="00B03B6C" w:rsidRPr="00C56E3C" w:rsidRDefault="00B03B6C" w:rsidP="00425A45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03B6C" w:rsidRPr="00C56E3C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B03B6C" w:rsidRPr="00C56E3C" w:rsidRDefault="00B03B6C" w:rsidP="00425A45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14</w:t>
            </w:r>
            <w:r w:rsidR="003B33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«Зайчонок»</w:t>
            </w:r>
          </w:p>
          <w:p w:rsidR="00B03B6C" w:rsidRPr="00C56E3C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3B33B6" w:rsidRDefault="00B03B6C" w:rsidP="00425A45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3B33B6">
              <w:t xml:space="preserve"> </w:t>
            </w:r>
            <w:r w:rsidR="003B33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«Найди и зачерк</w:t>
            </w:r>
            <w:r w:rsidR="003B33B6" w:rsidRPr="003B33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ни»</w:t>
            </w:r>
          </w:p>
          <w:p w:rsidR="00B03B6C" w:rsidRPr="00C56E3C" w:rsidRDefault="00B03B6C" w:rsidP="00425A45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400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Упражнение «</w:t>
            </w:r>
            <w:proofErr w:type="spellStart"/>
            <w:r w:rsidR="00400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Пиктораграмма</w:t>
            </w:r>
            <w:proofErr w:type="spellEnd"/>
            <w:r w:rsidR="00400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40041C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="00400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«Зевака»</w:t>
            </w:r>
          </w:p>
          <w:p w:rsidR="00B03B6C" w:rsidRPr="00C56E3C" w:rsidRDefault="0040041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</w:t>
            </w:r>
            <w:r w:rsidR="00B03B6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Ритуал окончания занятия</w:t>
            </w:r>
          </w:p>
          <w:p w:rsidR="00B03B6C" w:rsidRPr="00C56E3C" w:rsidRDefault="00B03B6C" w:rsidP="00425A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B03B6C" w:rsidRPr="00C56E3C" w:rsidRDefault="00B03B6C" w:rsidP="00425A45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15</w:t>
            </w:r>
            <w:r w:rsidR="00400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«Зимний лес»</w:t>
            </w:r>
          </w:p>
          <w:p w:rsidR="00B03B6C" w:rsidRPr="00C56E3C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B03B6C" w:rsidRPr="00C56E3C" w:rsidRDefault="00B03B6C" w:rsidP="00425A4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400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Упражнение «Кто где зимует»</w:t>
            </w: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0041C" w:rsidRDefault="00B03B6C" w:rsidP="0040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400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Подвижная игра «Ров»</w:t>
            </w:r>
            <w:r w:rsidR="0040041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4.</w:t>
            </w:r>
            <w:r w:rsidR="00400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Упражнение «Дорисуй предметы»</w:t>
            </w:r>
          </w:p>
          <w:p w:rsidR="00B03B6C" w:rsidRPr="00C56E3C" w:rsidRDefault="0040041C" w:rsidP="0040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Ритуал окончания занятия </w:t>
            </w:r>
          </w:p>
        </w:tc>
        <w:tc>
          <w:tcPr>
            <w:tcW w:w="2127" w:type="dxa"/>
          </w:tcPr>
          <w:p w:rsidR="00B03B6C" w:rsidRPr="00C56E3C" w:rsidRDefault="00B03B6C" w:rsidP="00425A45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16</w:t>
            </w:r>
            <w:r w:rsidR="00400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«Зимние забавы»</w:t>
            </w:r>
          </w:p>
          <w:p w:rsidR="00B03B6C" w:rsidRPr="00C56E3C" w:rsidRDefault="0040041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40041C" w:rsidRDefault="00B03B6C" w:rsidP="00425A45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40041C">
              <w:t xml:space="preserve"> </w:t>
            </w:r>
            <w:r w:rsidR="00400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«Что сначала, что потом?»</w:t>
            </w:r>
          </w:p>
          <w:p w:rsidR="00B03B6C" w:rsidRPr="00C56E3C" w:rsidRDefault="00B03B6C" w:rsidP="00425A45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400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«Форма, величина, цвет»</w:t>
            </w:r>
          </w:p>
          <w:p w:rsidR="0040041C" w:rsidRDefault="00B03B6C" w:rsidP="00425A45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="00400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«Наоборот»</w:t>
            </w:r>
          </w:p>
          <w:p w:rsidR="00B03B6C" w:rsidRPr="00C56E3C" w:rsidRDefault="0040041C" w:rsidP="0040041C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</w:t>
            </w:r>
            <w:r w:rsidR="00B03B6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Ритуал окончания занятия </w:t>
            </w:r>
          </w:p>
        </w:tc>
      </w:tr>
      <w:tr w:rsidR="00B03B6C" w:rsidRPr="00C56E3C" w:rsidTr="00DD0685">
        <w:trPr>
          <w:cantSplit/>
          <w:trHeight w:val="3079"/>
        </w:trPr>
        <w:tc>
          <w:tcPr>
            <w:tcW w:w="534" w:type="dxa"/>
            <w:textDirection w:val="btLr"/>
          </w:tcPr>
          <w:p w:rsidR="00B03B6C" w:rsidRPr="00C56E3C" w:rsidRDefault="00B03B6C" w:rsidP="00425A45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09" w:type="dxa"/>
          </w:tcPr>
          <w:p w:rsidR="00B03B6C" w:rsidRPr="00C56E3C" w:rsidRDefault="00B03B6C" w:rsidP="00425A45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17</w:t>
            </w:r>
            <w:r w:rsidR="00400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«Снеговик»</w:t>
            </w:r>
          </w:p>
          <w:p w:rsidR="00B03B6C" w:rsidRPr="00C56E3C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B03B6C" w:rsidRPr="00C56E3C" w:rsidRDefault="00B03B6C" w:rsidP="00425A4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400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Упражнение «Фигуры»</w:t>
            </w:r>
          </w:p>
          <w:p w:rsidR="0040041C" w:rsidRDefault="00B03B6C" w:rsidP="00425A4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400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«Строим по образцу»</w:t>
            </w:r>
          </w:p>
          <w:p w:rsidR="00B03B6C" w:rsidRPr="00C56E3C" w:rsidRDefault="00B03B6C" w:rsidP="00425A4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="00400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Рисунок «Домик, снеговик»</w:t>
            </w:r>
          </w:p>
          <w:p w:rsidR="0040041C" w:rsidRDefault="00B03B6C" w:rsidP="00425A45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  <w:r w:rsidR="00400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Игра «</w:t>
            </w:r>
            <w:proofErr w:type="spellStart"/>
            <w:r w:rsidR="00400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</w:t>
            </w:r>
            <w:proofErr w:type="spellEnd"/>
            <w:r w:rsidR="00400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B03B6C" w:rsidRPr="00C56E3C" w:rsidRDefault="0040041C" w:rsidP="0040041C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 </w:t>
            </w:r>
            <w:r w:rsidR="00B03B6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Ритуал окончания занятия </w:t>
            </w:r>
          </w:p>
        </w:tc>
        <w:tc>
          <w:tcPr>
            <w:tcW w:w="2694" w:type="dxa"/>
          </w:tcPr>
          <w:p w:rsidR="00B03B6C" w:rsidRPr="00C56E3C" w:rsidRDefault="00B03B6C" w:rsidP="00425A45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18</w:t>
            </w:r>
            <w:r w:rsidR="00400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«Находчивый котенок»</w:t>
            </w:r>
          </w:p>
          <w:p w:rsidR="00B03B6C" w:rsidRPr="00C56E3C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B03B6C" w:rsidRPr="00C56E3C" w:rsidRDefault="00B03B6C" w:rsidP="00425A4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400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«Число 4»</w:t>
            </w:r>
          </w:p>
          <w:p w:rsidR="00B03B6C" w:rsidRPr="00C56E3C" w:rsidRDefault="00B03B6C" w:rsidP="00425A4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400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«Четвертый лишний»</w:t>
            </w: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0041C" w:rsidRDefault="0040041C" w:rsidP="00425A45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Упражнение «Находчивый котенок»</w:t>
            </w:r>
          </w:p>
          <w:p w:rsidR="0040041C" w:rsidRDefault="0040041C" w:rsidP="00425A45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Упражнение «Снежинки»</w:t>
            </w:r>
          </w:p>
          <w:p w:rsidR="00B03B6C" w:rsidRPr="00C56E3C" w:rsidRDefault="0040041C" w:rsidP="00425A45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 </w:t>
            </w:r>
            <w:r w:rsidR="00B03B6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Ритуал окончания занятия </w:t>
            </w:r>
          </w:p>
          <w:p w:rsidR="00B03B6C" w:rsidRPr="00C56E3C" w:rsidRDefault="00B03B6C" w:rsidP="00425A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69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03B6C" w:rsidRPr="00C56E3C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B03B6C" w:rsidRPr="00C56E3C" w:rsidRDefault="00B03B6C" w:rsidP="00425A45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19</w:t>
            </w:r>
            <w:r w:rsidR="00DD0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«Друзья медведя»</w:t>
            </w:r>
          </w:p>
          <w:p w:rsidR="00B03B6C" w:rsidRPr="00C56E3C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B03B6C" w:rsidRPr="00C56E3C" w:rsidRDefault="00B03B6C" w:rsidP="00425A45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DD0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«Сосчитай гостей»</w:t>
            </w:r>
          </w:p>
          <w:p w:rsidR="00B03B6C" w:rsidRPr="00C56E3C" w:rsidRDefault="00B03B6C" w:rsidP="00425A45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DD0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«Кто здесь лишний?»</w:t>
            </w:r>
          </w:p>
          <w:p w:rsidR="00DD0685" w:rsidRDefault="00B03B6C" w:rsidP="00DD0685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="00DD0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Упражнение «Кто где живет?»</w:t>
            </w:r>
          </w:p>
          <w:p w:rsidR="00B03B6C" w:rsidRPr="00C56E3C" w:rsidRDefault="00B03B6C" w:rsidP="00DD0685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5.Ритуал окончания занятия </w:t>
            </w:r>
          </w:p>
        </w:tc>
        <w:tc>
          <w:tcPr>
            <w:tcW w:w="2127" w:type="dxa"/>
          </w:tcPr>
          <w:p w:rsidR="00B03B6C" w:rsidRPr="00C56E3C" w:rsidRDefault="00B03B6C" w:rsidP="00425A45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20</w:t>
            </w:r>
            <w:r w:rsidR="00DD0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«День рождение Гены»</w:t>
            </w:r>
          </w:p>
          <w:p w:rsidR="00B03B6C" w:rsidRPr="00C56E3C" w:rsidRDefault="00DD0685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B03B6C" w:rsidRPr="00C56E3C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DD0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«Что это?»</w:t>
            </w:r>
          </w:p>
          <w:p w:rsidR="00B03B6C" w:rsidRPr="00C56E3C" w:rsidRDefault="00B03B6C" w:rsidP="00425A45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="00DD0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«Меньше - больше»</w:t>
            </w:r>
          </w:p>
          <w:p w:rsidR="00B03B6C" w:rsidRPr="00C56E3C" w:rsidRDefault="00B03B6C" w:rsidP="00425A45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="00DD0685">
              <w:t xml:space="preserve"> </w:t>
            </w:r>
            <w:r w:rsidR="00DD0685" w:rsidRPr="00DD0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«Где мы были, мы не скажем, а что делали — покажем»</w:t>
            </w:r>
          </w:p>
          <w:p w:rsidR="00B03B6C" w:rsidRPr="00C56E3C" w:rsidRDefault="00B03B6C" w:rsidP="00DD0685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5.Ритуал окончания занятия </w:t>
            </w:r>
          </w:p>
        </w:tc>
      </w:tr>
      <w:tr w:rsidR="00B03B6C" w:rsidRPr="00C56E3C" w:rsidTr="00425A45">
        <w:trPr>
          <w:cantSplit/>
          <w:trHeight w:val="2135"/>
        </w:trPr>
        <w:tc>
          <w:tcPr>
            <w:tcW w:w="534" w:type="dxa"/>
            <w:textDirection w:val="btLr"/>
          </w:tcPr>
          <w:p w:rsidR="00B03B6C" w:rsidRPr="00C56E3C" w:rsidRDefault="00B03B6C" w:rsidP="00425A45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09" w:type="dxa"/>
          </w:tcPr>
          <w:p w:rsidR="00B03B6C" w:rsidRPr="00DD0685" w:rsidRDefault="00B03B6C" w:rsidP="00425A45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0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21</w:t>
            </w:r>
            <w:r w:rsidR="00DD0685" w:rsidRPr="00DD0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DD0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Маша</w:t>
            </w:r>
            <w:r w:rsidR="00DD0685" w:rsidRPr="00DD0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B03B6C" w:rsidRPr="00C56E3C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B03B6C" w:rsidRPr="00C56E3C" w:rsidRDefault="00B03B6C" w:rsidP="00425A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DD0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«Каких фигур больше?»</w:t>
            </w: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B03B6C" w:rsidRPr="00C56E3C" w:rsidRDefault="00B03B6C" w:rsidP="00425A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="00DD0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="00DD0685" w:rsidRPr="00DD0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праж</w:t>
            </w:r>
            <w:r w:rsidR="00DD0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нение</w:t>
            </w:r>
            <w:r w:rsidR="00DD0685" w:rsidRPr="00DD0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«Запомни предметы»</w:t>
            </w:r>
          </w:p>
          <w:p w:rsidR="00DD0685" w:rsidRDefault="00B03B6C" w:rsidP="00DD0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4.Игра «</w:t>
            </w:r>
            <w:r w:rsidR="00DD0685" w:rsidRPr="00DD0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Закончи предложения</w:t>
            </w:r>
            <w:r w:rsidR="00DD0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DD0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5.</w:t>
            </w:r>
            <w:r w:rsidR="00DD0685">
              <w:t xml:space="preserve"> </w:t>
            </w:r>
            <w:r w:rsidR="00DD06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«Замри»</w:t>
            </w:r>
          </w:p>
          <w:p w:rsidR="00B03B6C" w:rsidRPr="00C56E3C" w:rsidRDefault="00DD0685" w:rsidP="00DD0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 Ритуал окончания занятия</w:t>
            </w:r>
          </w:p>
        </w:tc>
        <w:tc>
          <w:tcPr>
            <w:tcW w:w="2694" w:type="dxa"/>
          </w:tcPr>
          <w:p w:rsidR="00B03B6C" w:rsidRPr="00C56E3C" w:rsidRDefault="00B03B6C" w:rsidP="00425A45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22</w:t>
            </w:r>
            <w:r w:rsidR="004F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«Волшебные картинки»</w:t>
            </w:r>
          </w:p>
          <w:p w:rsidR="00B03B6C" w:rsidRPr="00C56E3C" w:rsidRDefault="004F4190" w:rsidP="004F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B03B6C" w:rsidRPr="00C56E3C" w:rsidRDefault="00B03B6C" w:rsidP="00425A4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4F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«Лишний предмет»</w:t>
            </w:r>
          </w:p>
          <w:p w:rsidR="00B03B6C" w:rsidRPr="00C56E3C" w:rsidRDefault="00B03B6C" w:rsidP="00425A4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="004F4190">
              <w:t xml:space="preserve"> </w:t>
            </w:r>
            <w:r w:rsidR="004F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</w:t>
            </w:r>
            <w:r w:rsidR="004F4190" w:rsidRPr="004F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«Нарисуй подходящий предмет»</w:t>
            </w:r>
          </w:p>
          <w:p w:rsidR="004F4190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  <w:r w:rsidR="004F4190">
              <w:t xml:space="preserve"> У</w:t>
            </w:r>
            <w:r w:rsidR="004F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пражнение «Нарисуй подхо</w:t>
            </w:r>
            <w:r w:rsidR="004F4190" w:rsidRPr="004F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дящую фигуру»</w:t>
            </w:r>
          </w:p>
          <w:p w:rsidR="004F4190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="004F4190">
              <w:t xml:space="preserve"> </w:t>
            </w:r>
            <w:r w:rsidR="004F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</w:t>
            </w:r>
            <w:r w:rsidR="004F4190" w:rsidRPr="004F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«Раскрась картинку»</w:t>
            </w:r>
          </w:p>
          <w:p w:rsidR="004F4190" w:rsidRDefault="004F4190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 Подвижная игра «Зеркало»</w:t>
            </w:r>
          </w:p>
          <w:p w:rsidR="00B03B6C" w:rsidRPr="00C56E3C" w:rsidRDefault="004F4190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8. </w:t>
            </w:r>
            <w:r w:rsidR="00B03B6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Ритуал окончания занятия</w:t>
            </w:r>
          </w:p>
          <w:p w:rsidR="00B03B6C" w:rsidRPr="00C56E3C" w:rsidRDefault="00B03B6C" w:rsidP="004F41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B03B6C" w:rsidRPr="00C56E3C" w:rsidRDefault="00B03B6C" w:rsidP="00425A45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23</w:t>
            </w:r>
            <w:r w:rsidR="004F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«Лягушки – квакушки и цапли - </w:t>
            </w:r>
            <w:proofErr w:type="spellStart"/>
            <w:r w:rsidR="004F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хитрюшки</w:t>
            </w:r>
            <w:proofErr w:type="spellEnd"/>
            <w:r w:rsidR="004F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B03B6C" w:rsidRPr="00C56E3C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B03B6C" w:rsidRPr="00C56E3C" w:rsidRDefault="00B03B6C" w:rsidP="00425A4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33414A">
              <w:t xml:space="preserve"> </w:t>
            </w:r>
            <w:r w:rsidR="00334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="0033414A" w:rsidRPr="00334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пражнение «Цапля»</w:t>
            </w:r>
            <w:r w:rsidR="00334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33414A" w:rsidRDefault="00B03B6C" w:rsidP="00425A4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33414A">
              <w:t xml:space="preserve"> </w:t>
            </w:r>
            <w:r w:rsidR="0033414A" w:rsidRPr="00334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Пальчиковая гимнастика «Лягушки – подружки»</w:t>
            </w:r>
          </w:p>
          <w:p w:rsidR="0033414A" w:rsidRDefault="00B03B6C" w:rsidP="00425A4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="0033414A">
              <w:t xml:space="preserve"> </w:t>
            </w:r>
            <w:r w:rsidR="0033414A" w:rsidRPr="00334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 «Хитрая цапля»</w:t>
            </w:r>
          </w:p>
          <w:p w:rsidR="0033414A" w:rsidRDefault="00B03B6C" w:rsidP="003341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  <w:r w:rsidR="0033414A">
              <w:t xml:space="preserve"> </w:t>
            </w:r>
            <w:r w:rsidR="0033414A" w:rsidRPr="00334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«Найди лягушонка»</w:t>
            </w:r>
          </w:p>
          <w:p w:rsidR="0033414A" w:rsidRDefault="0033414A" w:rsidP="003341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 Упражнение </w:t>
            </w:r>
            <w:r w:rsidRPr="00334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«Домик лягушонка»</w:t>
            </w:r>
          </w:p>
          <w:p w:rsidR="0033414A" w:rsidRDefault="0033414A" w:rsidP="003341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7. </w:t>
            </w:r>
            <w:r w:rsidRPr="00334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Подвижная игра «Цапля вышла на охоту»</w:t>
            </w:r>
          </w:p>
          <w:p w:rsidR="00B03B6C" w:rsidRPr="00C56E3C" w:rsidRDefault="0033414A" w:rsidP="003341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8. </w:t>
            </w:r>
            <w:r w:rsidR="00B03B6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Ритуал окончания занятия </w:t>
            </w:r>
          </w:p>
        </w:tc>
        <w:tc>
          <w:tcPr>
            <w:tcW w:w="2127" w:type="dxa"/>
          </w:tcPr>
          <w:p w:rsidR="00B03B6C" w:rsidRPr="00C56E3C" w:rsidRDefault="00B03B6C" w:rsidP="00425A45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24</w:t>
            </w:r>
            <w:r w:rsidR="00334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33414A" w:rsidRPr="00334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Рыбки – шалунишки</w:t>
            </w:r>
            <w:r w:rsidR="00334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B03B6C" w:rsidRPr="00C56E3C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33414A" w:rsidRDefault="00B03B6C" w:rsidP="0033414A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33414A">
              <w:t xml:space="preserve"> </w:t>
            </w:r>
            <w:r w:rsidR="0033414A" w:rsidRPr="00334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Глазодвигательная гимнастика «Рыбки»</w:t>
            </w:r>
          </w:p>
          <w:p w:rsidR="00B03B6C" w:rsidRPr="00C56E3C" w:rsidRDefault="0033414A" w:rsidP="0033414A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Уп</w:t>
            </w:r>
            <w:r w:rsidRPr="00334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ражнение «Рыбалка»</w:t>
            </w:r>
          </w:p>
          <w:p w:rsidR="0033414A" w:rsidRDefault="00B03B6C" w:rsidP="00425A45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="0033414A">
              <w:t xml:space="preserve"> </w:t>
            </w:r>
            <w:r w:rsidR="0033414A" w:rsidRPr="00334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«Топни – хлопни»</w:t>
            </w:r>
          </w:p>
          <w:p w:rsidR="0033414A" w:rsidRDefault="00B03B6C" w:rsidP="00425A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  <w:r w:rsidR="00334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Упражнение </w:t>
            </w:r>
            <w:r w:rsidR="0033414A" w:rsidRPr="00334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«Рыбки – шалунишки»</w:t>
            </w:r>
          </w:p>
          <w:p w:rsidR="0033414A" w:rsidRDefault="0033414A" w:rsidP="003341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>
              <w:t xml:space="preserve"> </w:t>
            </w:r>
            <w:r w:rsidRPr="00334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Подвижная игра «Поймай рыбку»</w:t>
            </w:r>
          </w:p>
          <w:p w:rsidR="00B03B6C" w:rsidRPr="00C56E3C" w:rsidRDefault="0033414A" w:rsidP="003341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7. </w:t>
            </w:r>
            <w:r w:rsidR="00B03B6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Ритуал окончания занятия </w:t>
            </w:r>
          </w:p>
        </w:tc>
      </w:tr>
      <w:tr w:rsidR="00B03B6C" w:rsidRPr="00C56E3C" w:rsidTr="00425A45">
        <w:trPr>
          <w:cantSplit/>
          <w:trHeight w:val="2047"/>
        </w:trPr>
        <w:tc>
          <w:tcPr>
            <w:tcW w:w="534" w:type="dxa"/>
            <w:textDirection w:val="btLr"/>
          </w:tcPr>
          <w:p w:rsidR="00B03B6C" w:rsidRPr="00C56E3C" w:rsidRDefault="00B03B6C" w:rsidP="00425A45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2409" w:type="dxa"/>
          </w:tcPr>
          <w:p w:rsidR="00B03B6C" w:rsidRPr="00C56E3C" w:rsidRDefault="00B03B6C" w:rsidP="00425A45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25</w:t>
            </w:r>
            <w:r w:rsidR="00334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33414A" w:rsidRPr="00334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гостях у куклы Маруси</w:t>
            </w:r>
            <w:r w:rsidR="00334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B03B6C" w:rsidRPr="00C56E3C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1.Ритуал начала занятия </w:t>
            </w:r>
          </w:p>
          <w:p w:rsidR="00B03B6C" w:rsidRPr="00C56E3C" w:rsidRDefault="00B03B6C" w:rsidP="00425A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2.Упражнение «</w:t>
            </w:r>
            <w:r w:rsidR="0033414A" w:rsidRPr="00334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Рисуем в воздухе</w:t>
            </w:r>
            <w:r w:rsidR="00334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33414A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33414A">
              <w:t xml:space="preserve"> </w:t>
            </w:r>
            <w:r w:rsidR="00334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="0033414A" w:rsidRPr="00334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пражнение «Маленькая история»</w:t>
            </w:r>
          </w:p>
          <w:p w:rsidR="0033414A" w:rsidRDefault="0033414A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  <w:r w:rsidRPr="00334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«Запомни слова»</w:t>
            </w:r>
          </w:p>
          <w:p w:rsidR="0033414A" w:rsidRDefault="0033414A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Упражнение «Помоги Марусе</w:t>
            </w:r>
            <w:r w:rsidRPr="00334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B03B6C" w:rsidRPr="00C56E3C" w:rsidRDefault="0033414A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 </w:t>
            </w:r>
            <w:r w:rsidR="00B03B6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Ритуал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окончания занятия</w:t>
            </w:r>
          </w:p>
        </w:tc>
        <w:tc>
          <w:tcPr>
            <w:tcW w:w="2694" w:type="dxa"/>
          </w:tcPr>
          <w:p w:rsidR="00B03B6C" w:rsidRPr="00C56E3C" w:rsidRDefault="00B03B6C" w:rsidP="00425A45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26</w:t>
            </w:r>
            <w:r w:rsidR="00334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33414A" w:rsidRPr="00334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Жираф на прогулке</w:t>
            </w:r>
            <w:r w:rsidR="00334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B03B6C" w:rsidRPr="00C56E3C" w:rsidRDefault="0033414A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  <w:r w:rsidR="00B03B6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33414A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33414A">
              <w:t xml:space="preserve"> </w:t>
            </w:r>
            <w:r w:rsidR="0033414A" w:rsidRPr="00334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Пальчиковая  гимнастика «Два жирафа»</w:t>
            </w:r>
          </w:p>
          <w:p w:rsidR="0033414A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33414A">
              <w:t xml:space="preserve"> </w:t>
            </w:r>
            <w:r w:rsidR="0033414A" w:rsidRPr="00334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– конструирование «Жираф»</w:t>
            </w:r>
          </w:p>
          <w:p w:rsidR="0033414A" w:rsidRDefault="0033414A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  <w:r w:rsidRPr="00334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«Жираф на прогулке»</w:t>
            </w:r>
          </w:p>
          <w:p w:rsidR="0033414A" w:rsidRDefault="0033414A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Упражнение </w:t>
            </w:r>
            <w:r w:rsidRPr="00334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«Пятнышки»</w:t>
            </w:r>
          </w:p>
          <w:p w:rsidR="0033414A" w:rsidRDefault="0033414A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 </w:t>
            </w:r>
            <w:r w:rsidRPr="00334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«Жирафы и черепахи»</w:t>
            </w:r>
          </w:p>
          <w:p w:rsidR="00B03B6C" w:rsidRPr="00C56E3C" w:rsidRDefault="0033414A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7. </w:t>
            </w:r>
            <w:r w:rsidR="00B03B6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Ритуа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 окончания занятия</w:t>
            </w:r>
          </w:p>
        </w:tc>
        <w:tc>
          <w:tcPr>
            <w:tcW w:w="2409" w:type="dxa"/>
          </w:tcPr>
          <w:p w:rsidR="00B03B6C" w:rsidRPr="00C56E3C" w:rsidRDefault="00B03B6C" w:rsidP="00425A45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27</w:t>
            </w:r>
            <w:r w:rsidR="00334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33414A" w:rsidRPr="00334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Свинок дружок семья, познакомьтесь с ней друзья</w:t>
            </w:r>
            <w:r w:rsidR="00334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B03B6C" w:rsidRPr="00C56E3C" w:rsidRDefault="0033414A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  <w:r w:rsidR="00B03B6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B03B6C" w:rsidRPr="00C56E3C" w:rsidRDefault="00B03B6C" w:rsidP="00425A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 </w:t>
            </w:r>
            <w:r w:rsidR="0033414A" w:rsidRPr="00334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«Поросятки на зарядке»</w:t>
            </w:r>
          </w:p>
          <w:p w:rsidR="0033414A" w:rsidRDefault="00B03B6C" w:rsidP="00425A45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31565C">
              <w:t xml:space="preserve"> </w:t>
            </w:r>
            <w:r w:rsidR="0031565C" w:rsidRPr="00315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Пальчиковая гимнастика «Дружная семья»</w:t>
            </w:r>
          </w:p>
          <w:p w:rsidR="00B03B6C" w:rsidRPr="00C56E3C" w:rsidRDefault="00B03B6C" w:rsidP="00425A45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="0031565C">
              <w:t xml:space="preserve"> </w:t>
            </w:r>
            <w:r w:rsidR="0031565C" w:rsidRPr="00315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– конструирование «Домик для поросенка»</w:t>
            </w:r>
          </w:p>
          <w:p w:rsidR="0031565C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  <w:r w:rsidR="0031565C">
              <w:t xml:space="preserve"> </w:t>
            </w:r>
            <w:r w:rsidR="0031565C" w:rsidRPr="00315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 «Найди отличие»</w:t>
            </w:r>
          </w:p>
          <w:p w:rsidR="0031565C" w:rsidRDefault="0031565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 </w:t>
            </w:r>
            <w:r w:rsidRPr="00315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Подвижная игра «Лужицы»</w:t>
            </w:r>
          </w:p>
          <w:p w:rsidR="00B03B6C" w:rsidRPr="00C56E3C" w:rsidRDefault="0031565C" w:rsidP="00315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7. </w:t>
            </w:r>
            <w:r w:rsidR="00B03B6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Ритуал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окончания занятия</w:t>
            </w:r>
          </w:p>
        </w:tc>
        <w:tc>
          <w:tcPr>
            <w:tcW w:w="2127" w:type="dxa"/>
          </w:tcPr>
          <w:p w:rsidR="00B03B6C" w:rsidRPr="00C56E3C" w:rsidRDefault="00B03B6C" w:rsidP="00425A45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28</w:t>
            </w:r>
            <w:r w:rsidR="00315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31565C" w:rsidRPr="00315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гостях у лягушонка «</w:t>
            </w:r>
            <w:proofErr w:type="spellStart"/>
            <w:r w:rsidR="0031565C" w:rsidRPr="00315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</w:t>
            </w:r>
            <w:proofErr w:type="spellEnd"/>
            <w:r w:rsidR="0031565C" w:rsidRPr="00315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="0031565C" w:rsidRPr="00315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</w:t>
            </w:r>
            <w:proofErr w:type="spellEnd"/>
            <w:r w:rsidR="00315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B03B6C" w:rsidRPr="00C56E3C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31565C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31565C">
              <w:t xml:space="preserve"> </w:t>
            </w:r>
            <w:r w:rsidR="0031565C" w:rsidRPr="00315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Дыхательное упражнение «Лягушонок»</w:t>
            </w:r>
          </w:p>
          <w:p w:rsidR="0031565C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315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Упражнение </w:t>
            </w:r>
            <w:r w:rsidR="0031565C" w:rsidRPr="00315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«Песенка лягушат»</w:t>
            </w:r>
          </w:p>
          <w:p w:rsidR="0031565C" w:rsidRDefault="0031565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  <w:r w:rsidRPr="00315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«Поймай комара»</w:t>
            </w:r>
          </w:p>
          <w:p w:rsidR="0031565C" w:rsidRDefault="0031565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Упражнение </w:t>
            </w:r>
            <w:r w:rsidRPr="00315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«В гостях у лягушонка </w:t>
            </w:r>
            <w:proofErr w:type="spellStart"/>
            <w:r w:rsidRPr="00315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</w:t>
            </w:r>
            <w:proofErr w:type="spellEnd"/>
            <w:r w:rsidRPr="00315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315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</w:t>
            </w:r>
            <w:proofErr w:type="spellEnd"/>
            <w:r w:rsidRPr="00315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31565C" w:rsidRDefault="0031565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 Упражнение на снятие напряжения </w:t>
            </w:r>
            <w:r w:rsidRPr="00315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«Лягушачий вальс»</w:t>
            </w:r>
          </w:p>
          <w:p w:rsidR="00B03B6C" w:rsidRPr="00C56E3C" w:rsidRDefault="0031565C" w:rsidP="00315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7. </w:t>
            </w:r>
            <w:r w:rsidR="00B03B6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Ритуал окончания занятия </w:t>
            </w:r>
          </w:p>
        </w:tc>
      </w:tr>
      <w:tr w:rsidR="00B03B6C" w:rsidRPr="00C56E3C" w:rsidTr="00425A45">
        <w:trPr>
          <w:cantSplit/>
          <w:trHeight w:val="20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3B6C" w:rsidRPr="00C56E3C" w:rsidRDefault="00B03B6C" w:rsidP="00425A45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6C" w:rsidRPr="00C56E3C" w:rsidRDefault="00B03B6C" w:rsidP="00425A45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29</w:t>
            </w:r>
            <w:r w:rsidR="00315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31565C" w:rsidRPr="00315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гостях у Бусинки, Кляксы и Барбоса</w:t>
            </w:r>
            <w:r w:rsidR="00315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B03B6C" w:rsidRPr="00C56E3C" w:rsidRDefault="0031565C" w:rsidP="00315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31565C" w:rsidRDefault="00B03B6C" w:rsidP="00425A45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31565C">
              <w:t xml:space="preserve"> </w:t>
            </w:r>
            <w:r w:rsidR="0031565C" w:rsidRPr="00315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Глазодвигательная гимнастика «Помоги собачке Кляксе поймать бабочку»</w:t>
            </w:r>
          </w:p>
          <w:p w:rsidR="0031565C" w:rsidRDefault="00B03B6C" w:rsidP="0031565C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31565C">
              <w:t xml:space="preserve"> </w:t>
            </w:r>
            <w:r w:rsidR="0031565C" w:rsidRPr="00315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Дыхательная гимнастика «Музыкальная собачка»</w:t>
            </w:r>
          </w:p>
          <w:p w:rsidR="0031565C" w:rsidRDefault="0031565C" w:rsidP="0031565C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Упражнение </w:t>
            </w:r>
            <w:r w:rsidRPr="00315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«Раскрась отгадку»</w:t>
            </w:r>
          </w:p>
          <w:p w:rsidR="0031565C" w:rsidRDefault="00B03B6C" w:rsidP="00425A45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  <w:r w:rsidR="0031565C">
              <w:t xml:space="preserve"> </w:t>
            </w:r>
            <w:r w:rsidR="0031565C" w:rsidRPr="00315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«Сказка – диалог»</w:t>
            </w:r>
          </w:p>
          <w:p w:rsidR="00B03B6C" w:rsidRPr="00C56E3C" w:rsidRDefault="0031565C" w:rsidP="0031565C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 </w:t>
            </w:r>
            <w:r w:rsidR="00B03B6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Ритуал окончания занятия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6C" w:rsidRPr="00C56E3C" w:rsidRDefault="00B03B6C" w:rsidP="00425A45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30</w:t>
            </w:r>
            <w:r w:rsidR="00315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31565C" w:rsidRPr="00315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День,  полный чудес</w:t>
            </w:r>
            <w:r w:rsidR="00315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B03B6C" w:rsidRPr="00C56E3C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31565C" w:rsidRDefault="00B03B6C" w:rsidP="00425A45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31565C">
              <w:t xml:space="preserve"> </w:t>
            </w:r>
            <w:r w:rsidR="00315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="0031565C" w:rsidRPr="00315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пражнение «Улыбки»</w:t>
            </w:r>
          </w:p>
          <w:p w:rsidR="0031565C" w:rsidRDefault="00B03B6C" w:rsidP="00425A45">
            <w:pPr>
              <w:widowControl w:val="0"/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31565C">
              <w:t xml:space="preserve"> </w:t>
            </w:r>
            <w:r w:rsidR="0031565C" w:rsidRPr="00315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Игра «Веселые </w:t>
            </w:r>
            <w:proofErr w:type="spellStart"/>
            <w:r w:rsidR="0031565C" w:rsidRPr="00315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договорки</w:t>
            </w:r>
            <w:proofErr w:type="spellEnd"/>
            <w:r w:rsidR="0031565C" w:rsidRPr="00315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B03B6C" w:rsidRPr="00C56E3C" w:rsidRDefault="00B03B6C" w:rsidP="00425A45">
            <w:pPr>
              <w:widowControl w:val="0"/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="0031565C">
              <w:t xml:space="preserve"> </w:t>
            </w:r>
            <w:r w:rsidR="00315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</w:t>
            </w:r>
            <w:r w:rsidR="0031565C" w:rsidRPr="00315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«Необычное животное»</w:t>
            </w:r>
          </w:p>
          <w:p w:rsidR="00B03B6C" w:rsidRPr="00C56E3C" w:rsidRDefault="00B03B6C" w:rsidP="00425A45">
            <w:pPr>
              <w:widowControl w:val="0"/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  <w:r w:rsidR="0031565C">
              <w:t xml:space="preserve"> </w:t>
            </w:r>
            <w:r w:rsidR="0031565C" w:rsidRPr="00315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«Летела корова»</w:t>
            </w:r>
          </w:p>
          <w:p w:rsidR="00B03B6C" w:rsidRPr="00C56E3C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6.Ритуал окончания занятия</w:t>
            </w:r>
          </w:p>
          <w:p w:rsidR="00B03B6C" w:rsidRPr="00C56E3C" w:rsidRDefault="00B03B6C" w:rsidP="0031565C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6C" w:rsidRPr="00C56E3C" w:rsidRDefault="00B03B6C" w:rsidP="00425A45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31</w:t>
            </w:r>
            <w:r w:rsidR="00315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31565C" w:rsidRPr="00315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Пчелкины песни</w:t>
            </w:r>
            <w:r w:rsidR="00315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B03B6C" w:rsidRPr="00C56E3C" w:rsidRDefault="0031565C" w:rsidP="00315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31565C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31565C">
              <w:t xml:space="preserve"> </w:t>
            </w:r>
            <w:r w:rsidR="0031565C" w:rsidRPr="00315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Дыхательное упражнение «Цветок»</w:t>
            </w:r>
          </w:p>
          <w:p w:rsidR="00B03B6C" w:rsidRPr="00C56E3C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31565C">
              <w:t xml:space="preserve"> </w:t>
            </w:r>
            <w:r w:rsidR="0031565C" w:rsidRPr="00315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Пальчиковая гимнастика «Пчелка»</w:t>
            </w:r>
          </w:p>
          <w:p w:rsidR="0031565C" w:rsidRDefault="00B03B6C" w:rsidP="00425A45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="0031565C">
              <w:t xml:space="preserve"> </w:t>
            </w:r>
            <w:r w:rsidR="0031565C" w:rsidRPr="00315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«Топни – хлопни»</w:t>
            </w:r>
          </w:p>
          <w:p w:rsidR="0031565C" w:rsidRDefault="0031565C" w:rsidP="00425A45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</w:t>
            </w:r>
            <w:r w:rsidR="00E04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</w:t>
            </w:r>
            <w:r w:rsidRPr="00315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«Цветик – </w:t>
            </w:r>
            <w:proofErr w:type="spellStart"/>
            <w:r w:rsidRPr="00315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семицветик</w:t>
            </w:r>
            <w:proofErr w:type="spellEnd"/>
            <w:r w:rsidRPr="003156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E04DD4" w:rsidRDefault="00E04DD4" w:rsidP="00425A45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 </w:t>
            </w:r>
            <w:r w:rsidRPr="00E04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Подвижная игра «Пчелкины песни»</w:t>
            </w:r>
          </w:p>
          <w:p w:rsidR="00B03B6C" w:rsidRPr="00C56E3C" w:rsidRDefault="00E04DD4" w:rsidP="00E04DD4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7. </w:t>
            </w:r>
            <w:r w:rsidR="00B03B6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Ритуал окончания занятия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6C" w:rsidRPr="00C56E3C" w:rsidRDefault="00B03B6C" w:rsidP="00425A45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32</w:t>
            </w:r>
            <w:r w:rsidR="00E04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04DD4" w:rsidRPr="00E04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«Котенок </w:t>
            </w:r>
            <w:proofErr w:type="spellStart"/>
            <w:r w:rsidR="00E04DD4" w:rsidRPr="00E04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Мурзик</w:t>
            </w:r>
            <w:proofErr w:type="spellEnd"/>
            <w:r w:rsidR="00E04DD4" w:rsidRPr="00E04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зовет играть»</w:t>
            </w:r>
          </w:p>
          <w:p w:rsidR="00B03B6C" w:rsidRPr="00C56E3C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E04DD4" w:rsidRDefault="00B03B6C" w:rsidP="00425A45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E04DD4">
              <w:t xml:space="preserve"> </w:t>
            </w:r>
            <w:r w:rsidR="00E04DD4" w:rsidRPr="00E04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Пальчиковая  гимнастика «Рисуем кошку»</w:t>
            </w:r>
          </w:p>
          <w:p w:rsidR="00B03B6C" w:rsidRPr="00C56E3C" w:rsidRDefault="00B03B6C" w:rsidP="00425A45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E04DD4">
              <w:t xml:space="preserve"> </w:t>
            </w:r>
            <w:r w:rsidR="00E04DD4" w:rsidRPr="00E04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«Найди отличие»</w:t>
            </w:r>
          </w:p>
          <w:p w:rsidR="00E04DD4" w:rsidRDefault="00B03B6C" w:rsidP="00425A45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="00E04DD4">
              <w:t xml:space="preserve"> </w:t>
            </w:r>
            <w:r w:rsidR="00E04DD4" w:rsidRPr="00E04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«Отвечай быстро»</w:t>
            </w:r>
          </w:p>
          <w:p w:rsidR="00B03B6C" w:rsidRPr="00C56E3C" w:rsidRDefault="00B03B6C" w:rsidP="00425A45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  <w:r w:rsidR="00E04DD4">
              <w:t xml:space="preserve"> </w:t>
            </w:r>
            <w:r w:rsidR="00E04DD4" w:rsidRPr="00E04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«Злые – добрые кошки»</w:t>
            </w:r>
          </w:p>
          <w:p w:rsidR="00B03B6C" w:rsidRPr="00C56E3C" w:rsidRDefault="00B03B6C" w:rsidP="00E04DD4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5.Ритуал окончания занятия </w:t>
            </w:r>
          </w:p>
        </w:tc>
      </w:tr>
      <w:tr w:rsidR="00B03B6C" w:rsidRPr="00C56E3C" w:rsidTr="00425A45">
        <w:trPr>
          <w:cantSplit/>
          <w:trHeight w:val="2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3B6C" w:rsidRPr="00C56E3C" w:rsidRDefault="00B03B6C" w:rsidP="00425A45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6C" w:rsidRPr="00C56E3C" w:rsidRDefault="00B03B6C" w:rsidP="00425A45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33</w:t>
            </w:r>
            <w:r w:rsidR="00E04DD4" w:rsidRPr="00E04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«Солнышко  и дождик»</w:t>
            </w:r>
          </w:p>
          <w:p w:rsidR="00B03B6C" w:rsidRPr="00C56E3C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B03B6C" w:rsidRPr="00C56E3C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="00E04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="00E04DD4" w:rsidRPr="00E04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пражнение «Вышло солнышко гулять»</w:t>
            </w:r>
          </w:p>
          <w:p w:rsidR="00E04DD4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="00E04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="00E04DD4" w:rsidRPr="00E04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пражнение  «Кисточка на носу»</w:t>
            </w:r>
          </w:p>
          <w:p w:rsidR="00E04DD4" w:rsidRDefault="00E04DD4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  <w:r w:rsidRPr="00E04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«Запомни стихотворение»</w:t>
            </w:r>
          </w:p>
          <w:p w:rsidR="00E04DD4" w:rsidRDefault="00E04DD4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У</w:t>
            </w:r>
            <w:r w:rsidRPr="00E04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пражнение «Дождь в лесу»</w:t>
            </w:r>
          </w:p>
          <w:p w:rsidR="00B03B6C" w:rsidRPr="00C56E3C" w:rsidRDefault="00E04DD4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 </w:t>
            </w:r>
            <w:r w:rsidR="00B03B6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Ритуал окончания занятия.</w:t>
            </w:r>
          </w:p>
          <w:p w:rsidR="00B03B6C" w:rsidRPr="00C56E3C" w:rsidRDefault="00B03B6C" w:rsidP="00425A45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6C" w:rsidRPr="00C56E3C" w:rsidRDefault="00B03B6C" w:rsidP="00425A45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34</w:t>
            </w:r>
            <w:r w:rsidR="00E04DD4">
              <w:t xml:space="preserve"> «</w:t>
            </w:r>
            <w:r w:rsidR="00E04DD4" w:rsidRPr="00E04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Дружные мышата</w:t>
            </w:r>
            <w:r w:rsidR="00E04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B03B6C" w:rsidRPr="00C56E3C" w:rsidRDefault="00E04DD4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B03B6C" w:rsidRPr="00C56E3C" w:rsidRDefault="00B03B6C" w:rsidP="00425A45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="00E04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Упражнение </w:t>
            </w:r>
            <w:r w:rsidR="00E04DD4" w:rsidRPr="00E04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«Как мышата умывались»</w:t>
            </w:r>
          </w:p>
          <w:p w:rsidR="00E04DD4" w:rsidRDefault="00B03B6C" w:rsidP="00425A45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="00E04DD4" w:rsidRPr="00E04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«Найди отличие»</w:t>
            </w:r>
          </w:p>
          <w:p w:rsidR="00E04DD4" w:rsidRDefault="00E04DD4" w:rsidP="00425A45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  <w:r w:rsidRPr="00E04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«Разрезные картинки»</w:t>
            </w:r>
          </w:p>
          <w:p w:rsidR="00E04DD4" w:rsidRDefault="00E04DD4" w:rsidP="00425A45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</w:t>
            </w:r>
            <w:r w:rsidRPr="00E04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Подвижная игра «Смелые мышки»</w:t>
            </w:r>
          </w:p>
          <w:p w:rsidR="00B03B6C" w:rsidRPr="00C56E3C" w:rsidRDefault="00E04DD4" w:rsidP="00E04DD4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 </w:t>
            </w:r>
            <w:r w:rsidR="00B03B6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Ритуал окончания занятия.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6C" w:rsidRPr="00C56E3C" w:rsidRDefault="00B03B6C" w:rsidP="00425A45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35</w:t>
            </w:r>
            <w:r w:rsidR="00E04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E04DD4" w:rsidRPr="00E04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гостях у кролика и зайчишки</w:t>
            </w:r>
            <w:r w:rsidR="00E04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B03B6C" w:rsidRPr="00C56E3C" w:rsidRDefault="00B03B6C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B03B6C" w:rsidRDefault="00B03B6C" w:rsidP="00425A45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="00E04DD4" w:rsidRPr="00E04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«Рисуем в воздухе»</w:t>
            </w:r>
          </w:p>
          <w:p w:rsidR="00E04DD4" w:rsidRDefault="00B03B6C" w:rsidP="00425A45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="00E04DD4" w:rsidRPr="00E04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«Слушай и запоминай»</w:t>
            </w:r>
          </w:p>
          <w:p w:rsidR="00E04DD4" w:rsidRDefault="00E04DD4" w:rsidP="00425A45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Упражнение </w:t>
            </w:r>
            <w:r w:rsidRPr="00E04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«Помоги кролику»</w:t>
            </w:r>
          </w:p>
          <w:p w:rsidR="00E04DD4" w:rsidRDefault="00E04DD4" w:rsidP="00425A45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</w:t>
            </w:r>
            <w:r w:rsidRPr="00E04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Подвижная игра «Ловкий зайчонок»</w:t>
            </w:r>
          </w:p>
          <w:p w:rsidR="00B03B6C" w:rsidRPr="00C56E3C" w:rsidRDefault="00E04DD4" w:rsidP="00425A45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 </w:t>
            </w:r>
            <w:r w:rsidR="00B03B6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Ритуал окончания занятия.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6C" w:rsidRDefault="00B03B6C" w:rsidP="00E04DD4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№ 36</w:t>
            </w:r>
            <w:r w:rsidR="00E04D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«</w:t>
            </w:r>
            <w:r w:rsidR="00E04DD4" w:rsidRPr="00E04D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Прогулка в лесу</w:t>
            </w:r>
            <w:r w:rsidR="00E04D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  <w:r w:rsidR="00E04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04DD4" w:rsidRPr="00C56E3C" w:rsidRDefault="00E04DD4" w:rsidP="00E04DD4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1.Ритуал начала занятия</w:t>
            </w:r>
          </w:p>
          <w:p w:rsidR="00E04DD4" w:rsidRDefault="00B03B6C" w:rsidP="007D041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7D041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04DD4" w:rsidRPr="00E04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«Отгадай загадку, нарисуй отгадку»</w:t>
            </w:r>
          </w:p>
          <w:p w:rsidR="00E04DD4" w:rsidRDefault="00B03B6C" w:rsidP="007D041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E04DD4">
              <w:t xml:space="preserve"> </w:t>
            </w:r>
            <w:r w:rsidR="00E04DD4" w:rsidRPr="00E04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«Отвечай быстро»</w:t>
            </w:r>
          </w:p>
          <w:p w:rsidR="00E04DD4" w:rsidRDefault="00E04DD4" w:rsidP="007D041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Упражнение «Забавный случай»</w:t>
            </w:r>
          </w:p>
          <w:p w:rsidR="00E04DD4" w:rsidRDefault="00E04DD4" w:rsidP="007D041C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Упражнение для расслабления </w:t>
            </w:r>
            <w:r w:rsidRPr="00E04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«Колыбельная для ежа»</w:t>
            </w:r>
          </w:p>
          <w:p w:rsidR="00B03B6C" w:rsidRPr="00C56E3C" w:rsidRDefault="00E04DD4" w:rsidP="00E04DD4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 </w:t>
            </w:r>
            <w:r w:rsidR="00B03B6C" w:rsidRPr="00C56E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Ритуал окончания занятия.</w:t>
            </w:r>
          </w:p>
        </w:tc>
      </w:tr>
    </w:tbl>
    <w:p w:rsidR="001508C9" w:rsidRDefault="001508C9" w:rsidP="00BC3E7D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08C9" w:rsidRDefault="001508C9" w:rsidP="00BC3E7D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08C9" w:rsidRDefault="001508C9" w:rsidP="00BC3E7D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08C9" w:rsidRDefault="001508C9" w:rsidP="00BC3E7D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6E3C" w:rsidRPr="00C56E3C" w:rsidRDefault="00C56E3C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56E3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lastRenderedPageBreak/>
        <w:t>ПЛАНИРУЕМЫЕ РЕЗУЛЬТАТЫ.</w:t>
      </w:r>
    </w:p>
    <w:p w:rsidR="00C56E3C" w:rsidRPr="00C56E3C" w:rsidRDefault="00C56E3C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56E3C" w:rsidRPr="00C56E3C" w:rsidRDefault="00C56E3C" w:rsidP="00C56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56E3C">
        <w:rPr>
          <w:rFonts w:ascii="Times New Roman" w:eastAsia="Times New Roman" w:hAnsi="Times New Roman" w:cs="Arial"/>
          <w:sz w:val="28"/>
          <w:szCs w:val="28"/>
          <w:lang w:eastAsia="ru-RU"/>
        </w:rPr>
        <w:t>Данный курс поможет детям быстрее адаптироваться к новым условиям жизни и новым требования, благодаря выстроенным упражнениям и тренингам на сплочение коллектива, на формирование положительного отношения к школе, формирование учебной мотивации.</w:t>
      </w:r>
    </w:p>
    <w:p w:rsidR="00C56E3C" w:rsidRPr="00C56E3C" w:rsidRDefault="00C56E3C" w:rsidP="00C56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56E3C">
        <w:rPr>
          <w:rFonts w:ascii="Times New Roman" w:eastAsia="Times New Roman" w:hAnsi="Times New Roman" w:cs="Arial"/>
          <w:sz w:val="28"/>
          <w:szCs w:val="28"/>
          <w:lang w:eastAsia="ru-RU"/>
        </w:rPr>
        <w:t>Развитие памяти, мышления, речи, воображения, самооценки поможет улучшить показатели успеваемости. А курс по межличностным отношениям скорректирует агрессивное поведение детей, поможет застенчивым детям в преодолении трудностей в общении.  В целом создаст доброжелательное отношение к окружающим, повысит собственную самооценку, веру в себя и свои силы.</w:t>
      </w:r>
    </w:p>
    <w:p w:rsidR="00C56E3C" w:rsidRPr="00C56E3C" w:rsidRDefault="00C56E3C" w:rsidP="00C56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56E3C" w:rsidRPr="00C56E3C" w:rsidRDefault="00C56E3C" w:rsidP="00C56E3C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5D92" w:rsidRDefault="00D85D9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92" w:rsidRDefault="00D85D9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92" w:rsidRDefault="00D85D9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92" w:rsidRDefault="00D85D9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92" w:rsidRDefault="00D85D9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92" w:rsidRDefault="00D85D9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92" w:rsidRDefault="00D85D9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92" w:rsidRDefault="00D85D9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92" w:rsidRDefault="00D85D9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92" w:rsidRDefault="00D85D9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92" w:rsidRDefault="00D85D9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92" w:rsidRDefault="00D85D9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92" w:rsidRDefault="00D85D9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92" w:rsidRDefault="00D85D9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92" w:rsidRDefault="00D85D9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92" w:rsidRDefault="00D85D9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92" w:rsidRDefault="00D85D9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92" w:rsidRDefault="00D85D9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92" w:rsidRDefault="00D85D9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92" w:rsidRDefault="00D85D9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92" w:rsidRDefault="00D85D9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92" w:rsidRDefault="00D85D9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92" w:rsidRDefault="00D85D9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92" w:rsidRDefault="00D85D9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92" w:rsidRDefault="00D85D9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92" w:rsidRDefault="00D85D9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92" w:rsidRDefault="00D85D9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92" w:rsidRDefault="00D85D9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92" w:rsidRDefault="00D85D9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92" w:rsidRDefault="00D85D9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92" w:rsidRDefault="00D85D92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6E3C" w:rsidRPr="00D85D92" w:rsidRDefault="00C56E3C" w:rsidP="00C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5D92">
        <w:rPr>
          <w:rFonts w:ascii="Times New Roman" w:eastAsia="Times New Roman" w:hAnsi="Times New Roman"/>
          <w:b/>
          <w:sz w:val="28"/>
          <w:szCs w:val="28"/>
          <w:lang w:eastAsia="ru-RU"/>
        </w:rPr>
        <w:t>Литература</w:t>
      </w:r>
    </w:p>
    <w:p w:rsidR="00D85D92" w:rsidRPr="00D85D92" w:rsidRDefault="00D85D92" w:rsidP="00D85D92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D85D92">
        <w:rPr>
          <w:rFonts w:ascii="Times New Roman" w:eastAsia="Times New Roman" w:hAnsi="Times New Roman"/>
          <w:sz w:val="28"/>
          <w:szCs w:val="28"/>
          <w:lang w:eastAsia="ru-RU"/>
        </w:rPr>
        <w:t>Алябьева</w:t>
      </w:r>
      <w:proofErr w:type="spellEnd"/>
      <w:r w:rsidRPr="00D85D92">
        <w:rPr>
          <w:rFonts w:ascii="Times New Roman" w:eastAsia="Times New Roman" w:hAnsi="Times New Roman"/>
          <w:sz w:val="28"/>
          <w:szCs w:val="28"/>
          <w:lang w:eastAsia="ru-RU"/>
        </w:rPr>
        <w:t xml:space="preserve"> Е.А. Коррекционно-развивающие занятия для детей старшего дошкольного  возраста: Методическое пособие в помощь воспитателям и психологам дошкольных учреждений. – М.: ТЦ Сфера, 2003</w:t>
      </w:r>
    </w:p>
    <w:p w:rsidR="00D85D92" w:rsidRPr="00D85D92" w:rsidRDefault="00D85D92" w:rsidP="00D85D92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5D92">
        <w:rPr>
          <w:rFonts w:ascii="Times New Roman" w:eastAsia="Times New Roman" w:hAnsi="Times New Roman"/>
          <w:sz w:val="28"/>
          <w:szCs w:val="28"/>
          <w:lang w:eastAsia="ru-RU"/>
        </w:rPr>
        <w:t>Ануфриева, А.Ф. Костромина, С.Н. Как преодолеть трудности в обучении детей. Психодиагностические таблицы психодиагностические методики коррекционные упражнения [текст]: М.: Ось, 1989  – 271с.</w:t>
      </w:r>
    </w:p>
    <w:p w:rsidR="00D85D92" w:rsidRPr="00D85D92" w:rsidRDefault="00D85D92" w:rsidP="00D85D92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85D92">
        <w:rPr>
          <w:rFonts w:ascii="Times New Roman" w:eastAsia="Times New Roman" w:hAnsi="Times New Roman"/>
          <w:sz w:val="28"/>
          <w:szCs w:val="28"/>
          <w:lang w:eastAsia="ru-RU"/>
        </w:rPr>
        <w:t>Астапенок</w:t>
      </w:r>
      <w:proofErr w:type="spellEnd"/>
      <w:r w:rsidRPr="00D85D92">
        <w:rPr>
          <w:rFonts w:ascii="Times New Roman" w:eastAsia="Times New Roman" w:hAnsi="Times New Roman"/>
          <w:sz w:val="28"/>
          <w:szCs w:val="28"/>
          <w:lang w:eastAsia="ru-RU"/>
        </w:rPr>
        <w:t>, О.И. Точечный массаж: практическое пособие.  СПб</w:t>
      </w:r>
      <w:proofErr w:type="gramStart"/>
      <w:r w:rsidRPr="00D85D92">
        <w:rPr>
          <w:rFonts w:ascii="Times New Roman" w:eastAsia="Times New Roman" w:hAnsi="Times New Roman"/>
          <w:sz w:val="28"/>
          <w:szCs w:val="28"/>
          <w:lang w:eastAsia="ru-RU"/>
        </w:rPr>
        <w:t xml:space="preserve">.: </w:t>
      </w:r>
      <w:proofErr w:type="gramEnd"/>
      <w:r w:rsidRPr="00D85D92">
        <w:rPr>
          <w:rFonts w:ascii="Times New Roman" w:eastAsia="Times New Roman" w:hAnsi="Times New Roman"/>
          <w:sz w:val="28"/>
          <w:szCs w:val="28"/>
          <w:lang w:eastAsia="ru-RU"/>
        </w:rPr>
        <w:t xml:space="preserve">Вектор, 2011 </w:t>
      </w:r>
      <w:proofErr w:type="spellStart"/>
      <w:r w:rsidRPr="00D85D92">
        <w:rPr>
          <w:rFonts w:ascii="Times New Roman" w:eastAsia="Times New Roman" w:hAnsi="Times New Roman"/>
          <w:sz w:val="28"/>
          <w:szCs w:val="28"/>
          <w:lang w:eastAsia="ru-RU"/>
        </w:rPr>
        <w:t>Алямовская</w:t>
      </w:r>
      <w:proofErr w:type="spellEnd"/>
      <w:r w:rsidRPr="00D85D92">
        <w:rPr>
          <w:rFonts w:ascii="Times New Roman" w:eastAsia="Times New Roman" w:hAnsi="Times New Roman"/>
          <w:sz w:val="28"/>
          <w:szCs w:val="28"/>
          <w:lang w:eastAsia="ru-RU"/>
        </w:rPr>
        <w:t>, О.И. Петрова, С.Н. Предупреждение психоэмоционального напряжения у детей дошкольного возраста: практическое пособие. М.: Скрипторий, 2000</w:t>
      </w:r>
    </w:p>
    <w:p w:rsidR="00D85D92" w:rsidRPr="00D85D92" w:rsidRDefault="00D85D92" w:rsidP="00D85D92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85D92">
        <w:rPr>
          <w:rFonts w:ascii="Times New Roman" w:eastAsia="Times New Roman" w:hAnsi="Times New Roman"/>
          <w:sz w:val="28"/>
          <w:szCs w:val="28"/>
          <w:lang w:eastAsia="ru-RU"/>
        </w:rPr>
        <w:t>Башаева</w:t>
      </w:r>
      <w:proofErr w:type="spellEnd"/>
      <w:r w:rsidRPr="00D85D92">
        <w:rPr>
          <w:rFonts w:ascii="Times New Roman" w:eastAsia="Times New Roman" w:hAnsi="Times New Roman"/>
          <w:sz w:val="28"/>
          <w:szCs w:val="28"/>
          <w:lang w:eastAsia="ru-RU"/>
        </w:rPr>
        <w:t xml:space="preserve">, Т.В. Развиваем познавательные способности. Диагностика, тесты, упражнения для детей 4 – 7 лет:  Ярославль, 2008 </w:t>
      </w:r>
    </w:p>
    <w:p w:rsidR="00D85D92" w:rsidRPr="00D85D92" w:rsidRDefault="00D85D92" w:rsidP="00D85D92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85D92">
        <w:rPr>
          <w:rFonts w:ascii="Times New Roman" w:eastAsia="Times New Roman" w:hAnsi="Times New Roman"/>
          <w:sz w:val="28"/>
          <w:szCs w:val="28"/>
          <w:lang w:eastAsia="ru-RU"/>
        </w:rPr>
        <w:t>Вайнер</w:t>
      </w:r>
      <w:proofErr w:type="spellEnd"/>
      <w:r w:rsidRPr="00D85D92">
        <w:rPr>
          <w:rFonts w:ascii="Times New Roman" w:eastAsia="Times New Roman" w:hAnsi="Times New Roman"/>
          <w:sz w:val="28"/>
          <w:szCs w:val="28"/>
          <w:lang w:eastAsia="ru-RU"/>
        </w:rPr>
        <w:t xml:space="preserve"> М.Э. Профилактика, диагностика и коррекция недостатков эмоционального развития дошкольников. Учебно-методическое пособие. – М.: Педагогическое общество России, 2006</w:t>
      </w:r>
    </w:p>
    <w:p w:rsidR="00D85D92" w:rsidRPr="00D85D92" w:rsidRDefault="00D85D92" w:rsidP="00D85D92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5D92">
        <w:rPr>
          <w:rFonts w:ascii="Times New Roman" w:eastAsia="Times New Roman" w:hAnsi="Times New Roman"/>
          <w:sz w:val="28"/>
          <w:szCs w:val="28"/>
          <w:lang w:eastAsia="ru-RU"/>
        </w:rPr>
        <w:t xml:space="preserve">Выготский, Л.С. Память и развитие в детском творчестве. Хрестоматия по общей психологии: психология памяти:  М.: Просвещение, 1979 </w:t>
      </w:r>
    </w:p>
    <w:p w:rsidR="00D85D92" w:rsidRPr="00D85D92" w:rsidRDefault="00D85D92" w:rsidP="00D85D92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5D92">
        <w:rPr>
          <w:rFonts w:ascii="Times New Roman" w:eastAsia="Times New Roman" w:hAnsi="Times New Roman"/>
          <w:sz w:val="28"/>
          <w:szCs w:val="28"/>
          <w:lang w:eastAsia="ru-RU"/>
        </w:rPr>
        <w:t>Мальцева, И.В. Пальчиковые игры для детей от 3х до 7 лет: практическое пособие. СПБ</w:t>
      </w:r>
      <w:proofErr w:type="gramStart"/>
      <w:r w:rsidRPr="00D85D92">
        <w:rPr>
          <w:rFonts w:ascii="Times New Roman" w:eastAsia="Times New Roman" w:hAnsi="Times New Roman"/>
          <w:sz w:val="28"/>
          <w:szCs w:val="28"/>
          <w:lang w:eastAsia="ru-RU"/>
        </w:rPr>
        <w:t xml:space="preserve">.: </w:t>
      </w:r>
      <w:proofErr w:type="gramEnd"/>
      <w:r w:rsidRPr="00D85D92">
        <w:rPr>
          <w:rFonts w:ascii="Times New Roman" w:eastAsia="Times New Roman" w:hAnsi="Times New Roman"/>
          <w:sz w:val="28"/>
          <w:szCs w:val="28"/>
          <w:lang w:eastAsia="ru-RU"/>
        </w:rPr>
        <w:t xml:space="preserve">Азбука – классика, 2010 </w:t>
      </w:r>
    </w:p>
    <w:p w:rsidR="00D85D92" w:rsidRPr="00D85D92" w:rsidRDefault="00D85D92" w:rsidP="00D85D92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5D92">
        <w:rPr>
          <w:rFonts w:ascii="Times New Roman" w:eastAsia="Times New Roman" w:hAnsi="Times New Roman"/>
          <w:sz w:val="28"/>
          <w:szCs w:val="28"/>
          <w:lang w:eastAsia="ru-RU"/>
        </w:rPr>
        <w:t>Мещеряков, Б.Г. Психология. Тематический словарь: СПб</w:t>
      </w:r>
      <w:proofErr w:type="gramStart"/>
      <w:r w:rsidRPr="00D85D92">
        <w:rPr>
          <w:rFonts w:ascii="Times New Roman" w:eastAsia="Times New Roman" w:hAnsi="Times New Roman"/>
          <w:sz w:val="28"/>
          <w:szCs w:val="28"/>
          <w:lang w:eastAsia="ru-RU"/>
        </w:rPr>
        <w:t xml:space="preserve">.: </w:t>
      </w:r>
      <w:proofErr w:type="spellStart"/>
      <w:proofErr w:type="gramEnd"/>
      <w:r w:rsidRPr="00D85D92">
        <w:rPr>
          <w:rFonts w:ascii="Times New Roman" w:eastAsia="Times New Roman" w:hAnsi="Times New Roman"/>
          <w:sz w:val="28"/>
          <w:szCs w:val="28"/>
          <w:lang w:eastAsia="ru-RU"/>
        </w:rPr>
        <w:t>Прайм</w:t>
      </w:r>
      <w:proofErr w:type="spellEnd"/>
      <w:r w:rsidRPr="00D85D9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D85D92">
        <w:rPr>
          <w:rFonts w:ascii="Times New Roman" w:eastAsia="Times New Roman" w:hAnsi="Times New Roman"/>
          <w:sz w:val="28"/>
          <w:szCs w:val="28"/>
          <w:lang w:eastAsia="ru-RU"/>
        </w:rPr>
        <w:t>Еврознак</w:t>
      </w:r>
      <w:proofErr w:type="spellEnd"/>
      <w:r w:rsidRPr="00D85D92">
        <w:rPr>
          <w:rFonts w:ascii="Times New Roman" w:eastAsia="Times New Roman" w:hAnsi="Times New Roman"/>
          <w:sz w:val="28"/>
          <w:szCs w:val="28"/>
          <w:lang w:eastAsia="ru-RU"/>
        </w:rPr>
        <w:t xml:space="preserve">, 2007 </w:t>
      </w:r>
    </w:p>
    <w:p w:rsidR="004D234F" w:rsidRPr="008F3041" w:rsidRDefault="004D234F" w:rsidP="004D234F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F3041">
        <w:rPr>
          <w:rFonts w:ascii="Times New Roman" w:eastAsia="Times New Roman" w:hAnsi="Times New Roman"/>
          <w:sz w:val="28"/>
          <w:szCs w:val="28"/>
          <w:lang w:eastAsia="ru-RU"/>
        </w:rPr>
        <w:t>Шарохина</w:t>
      </w:r>
      <w:proofErr w:type="spellEnd"/>
      <w:r w:rsidRPr="008F3041">
        <w:rPr>
          <w:rFonts w:ascii="Times New Roman" w:eastAsia="Times New Roman" w:hAnsi="Times New Roman"/>
          <w:sz w:val="28"/>
          <w:szCs w:val="28"/>
          <w:lang w:eastAsia="ru-RU"/>
        </w:rPr>
        <w:t xml:space="preserve"> В.Л. </w:t>
      </w:r>
    </w:p>
    <w:p w:rsidR="004D234F" w:rsidRPr="00C56E3C" w:rsidRDefault="004D234F" w:rsidP="004D234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3041">
        <w:rPr>
          <w:rFonts w:ascii="Times New Roman" w:eastAsia="Times New Roman" w:hAnsi="Times New Roman"/>
          <w:sz w:val="28"/>
          <w:szCs w:val="28"/>
          <w:lang w:eastAsia="ru-RU"/>
        </w:rPr>
        <w:t>Коррекционно-развивающие занятия в младшей группе: Конспекты занятий. - М.: Книголюб, 2003</w:t>
      </w:r>
    </w:p>
    <w:p w:rsidR="004D234F" w:rsidRPr="008F3041" w:rsidRDefault="004D234F" w:rsidP="004D234F">
      <w:pPr>
        <w:pStyle w:val="ab"/>
        <w:widowControl w:val="0"/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8F3041">
        <w:rPr>
          <w:rFonts w:ascii="Times New Roman" w:eastAsia="Times New Roman" w:hAnsi="Times New Roman"/>
          <w:bCs/>
          <w:sz w:val="28"/>
          <w:szCs w:val="28"/>
          <w:lang w:eastAsia="ru-RU"/>
        </w:rPr>
        <w:t>Шарохина</w:t>
      </w:r>
      <w:proofErr w:type="spellEnd"/>
      <w:r w:rsidRPr="008F30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В.Л. </w:t>
      </w:r>
    </w:p>
    <w:p w:rsidR="004D234F" w:rsidRPr="008F3041" w:rsidRDefault="004D234F" w:rsidP="004D234F">
      <w:pPr>
        <w:spacing w:after="0"/>
        <w:rPr>
          <w:sz w:val="28"/>
          <w:szCs w:val="28"/>
        </w:rPr>
      </w:pPr>
      <w:r w:rsidRPr="008F30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Коррекционно-развивающие занятия в средней группе: </w:t>
      </w:r>
      <w:r w:rsidRPr="008F3041">
        <w:rPr>
          <w:rFonts w:ascii="Times New Roman" w:eastAsia="Times New Roman" w:hAnsi="Times New Roman"/>
          <w:iCs/>
          <w:sz w:val="28"/>
          <w:szCs w:val="28"/>
          <w:lang w:eastAsia="ru-RU"/>
        </w:rPr>
        <w:t>Конспекты занятий.</w:t>
      </w:r>
      <w:r w:rsidRPr="008F304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- </w:t>
      </w:r>
      <w:r w:rsidRPr="008F3041">
        <w:rPr>
          <w:rFonts w:ascii="Times New Roman" w:eastAsia="Times New Roman" w:hAnsi="Times New Roman"/>
          <w:sz w:val="28"/>
          <w:szCs w:val="28"/>
          <w:lang w:eastAsia="ru-RU"/>
        </w:rPr>
        <w:t>М.: Книголюб, 2004</w:t>
      </w:r>
    </w:p>
    <w:p w:rsidR="00D85D92" w:rsidRPr="00D85D92" w:rsidRDefault="00D85D92" w:rsidP="004D234F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5D92">
        <w:rPr>
          <w:rFonts w:ascii="Times New Roman" w:eastAsia="Times New Roman" w:hAnsi="Times New Roman"/>
          <w:sz w:val="28"/>
          <w:szCs w:val="28"/>
          <w:lang w:eastAsia="ru-RU"/>
        </w:rPr>
        <w:t xml:space="preserve">Чистякова М.И. </w:t>
      </w:r>
      <w:proofErr w:type="spellStart"/>
      <w:r w:rsidRPr="00D85D92">
        <w:rPr>
          <w:rFonts w:ascii="Times New Roman" w:eastAsia="Times New Roman" w:hAnsi="Times New Roman"/>
          <w:sz w:val="28"/>
          <w:szCs w:val="28"/>
          <w:lang w:eastAsia="ru-RU"/>
        </w:rPr>
        <w:t>Психогимнастика</w:t>
      </w:r>
      <w:proofErr w:type="spellEnd"/>
      <w:r w:rsidRPr="00D85D92">
        <w:rPr>
          <w:rFonts w:ascii="Times New Roman" w:eastAsia="Times New Roman" w:hAnsi="Times New Roman"/>
          <w:sz w:val="28"/>
          <w:szCs w:val="28"/>
          <w:lang w:eastAsia="ru-RU"/>
        </w:rPr>
        <w:t xml:space="preserve"> / Под ред. М.И. </w:t>
      </w:r>
      <w:proofErr w:type="spellStart"/>
      <w:r w:rsidRPr="00D85D92">
        <w:rPr>
          <w:rFonts w:ascii="Times New Roman" w:eastAsia="Times New Roman" w:hAnsi="Times New Roman"/>
          <w:sz w:val="28"/>
          <w:szCs w:val="28"/>
          <w:lang w:eastAsia="ru-RU"/>
        </w:rPr>
        <w:t>Буянова</w:t>
      </w:r>
      <w:proofErr w:type="spellEnd"/>
      <w:r w:rsidRPr="00D85D92">
        <w:rPr>
          <w:rFonts w:ascii="Times New Roman" w:eastAsia="Times New Roman" w:hAnsi="Times New Roman"/>
          <w:sz w:val="28"/>
          <w:szCs w:val="28"/>
          <w:lang w:eastAsia="ru-RU"/>
        </w:rPr>
        <w:t>. – М.: Просвещение, 1990</w:t>
      </w:r>
    </w:p>
    <w:p w:rsidR="00D85D92" w:rsidRPr="00D85D92" w:rsidRDefault="00D85D92" w:rsidP="00D85D92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85D92">
        <w:rPr>
          <w:rFonts w:ascii="Times New Roman" w:eastAsia="Times New Roman" w:hAnsi="Times New Roman"/>
          <w:sz w:val="28"/>
          <w:szCs w:val="28"/>
          <w:lang w:eastAsia="ru-RU"/>
        </w:rPr>
        <w:t>Эльконин</w:t>
      </w:r>
      <w:proofErr w:type="spellEnd"/>
      <w:r w:rsidRPr="00D85D92">
        <w:rPr>
          <w:rFonts w:ascii="Times New Roman" w:eastAsia="Times New Roman" w:hAnsi="Times New Roman"/>
          <w:sz w:val="28"/>
          <w:szCs w:val="28"/>
          <w:lang w:eastAsia="ru-RU"/>
        </w:rPr>
        <w:t>, Д.Б. Психология игры</w:t>
      </w:r>
      <w:proofErr w:type="gramStart"/>
      <w:r w:rsidRPr="00D85D92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D85D92">
        <w:rPr>
          <w:rFonts w:ascii="Times New Roman" w:eastAsia="Times New Roman" w:hAnsi="Times New Roman"/>
          <w:sz w:val="28"/>
          <w:szCs w:val="28"/>
          <w:lang w:eastAsia="ru-RU"/>
        </w:rPr>
        <w:t xml:space="preserve"> Д.Б. </w:t>
      </w:r>
      <w:proofErr w:type="spellStart"/>
      <w:r w:rsidRPr="00D85D92">
        <w:rPr>
          <w:rFonts w:ascii="Times New Roman" w:eastAsia="Times New Roman" w:hAnsi="Times New Roman"/>
          <w:sz w:val="28"/>
          <w:szCs w:val="28"/>
          <w:lang w:eastAsia="ru-RU"/>
        </w:rPr>
        <w:t>Эльконин</w:t>
      </w:r>
      <w:proofErr w:type="spellEnd"/>
      <w:r w:rsidRPr="00D85D92">
        <w:rPr>
          <w:rFonts w:ascii="Times New Roman" w:eastAsia="Times New Roman" w:hAnsi="Times New Roman"/>
          <w:sz w:val="28"/>
          <w:szCs w:val="28"/>
          <w:lang w:eastAsia="ru-RU"/>
        </w:rPr>
        <w:t xml:space="preserve">, М.: </w:t>
      </w:r>
      <w:proofErr w:type="spellStart"/>
      <w:r w:rsidRPr="00D85D92">
        <w:rPr>
          <w:rFonts w:ascii="Times New Roman" w:eastAsia="Times New Roman" w:hAnsi="Times New Roman"/>
          <w:sz w:val="28"/>
          <w:szCs w:val="28"/>
          <w:lang w:eastAsia="ru-RU"/>
        </w:rPr>
        <w:t>Гуманит</w:t>
      </w:r>
      <w:proofErr w:type="spellEnd"/>
      <w:r w:rsidRPr="00D85D92">
        <w:rPr>
          <w:rFonts w:ascii="Times New Roman" w:eastAsia="Times New Roman" w:hAnsi="Times New Roman"/>
          <w:sz w:val="28"/>
          <w:szCs w:val="28"/>
          <w:lang w:eastAsia="ru-RU"/>
        </w:rPr>
        <w:t xml:space="preserve">. изд. центр </w:t>
      </w:r>
      <w:proofErr w:type="spellStart"/>
      <w:r w:rsidRPr="00D85D92">
        <w:rPr>
          <w:rFonts w:ascii="Times New Roman" w:eastAsia="Times New Roman" w:hAnsi="Times New Roman"/>
          <w:sz w:val="28"/>
          <w:szCs w:val="28"/>
          <w:lang w:eastAsia="ru-RU"/>
        </w:rPr>
        <w:t>Владос</w:t>
      </w:r>
      <w:proofErr w:type="spellEnd"/>
      <w:r w:rsidRPr="00D85D92">
        <w:rPr>
          <w:rFonts w:ascii="Times New Roman" w:eastAsia="Times New Roman" w:hAnsi="Times New Roman"/>
          <w:sz w:val="28"/>
          <w:szCs w:val="28"/>
          <w:lang w:eastAsia="ru-RU"/>
        </w:rPr>
        <w:t xml:space="preserve">, 1999 </w:t>
      </w:r>
    </w:p>
    <w:p w:rsidR="004D234F" w:rsidRPr="008F3041" w:rsidRDefault="004D234F">
      <w:pPr>
        <w:rPr>
          <w:sz w:val="28"/>
          <w:szCs w:val="28"/>
        </w:rPr>
      </w:pPr>
    </w:p>
    <w:sectPr w:rsidR="004D234F" w:rsidRPr="008F3041" w:rsidSect="00D85D92">
      <w:footerReference w:type="default" r:id="rId8"/>
      <w:pgSz w:w="11909" w:h="16834"/>
      <w:pgMar w:top="851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866" w:rsidRDefault="000E5866" w:rsidP="00D85D92">
      <w:pPr>
        <w:spacing w:after="0" w:line="240" w:lineRule="auto"/>
      </w:pPr>
      <w:r>
        <w:separator/>
      </w:r>
    </w:p>
  </w:endnote>
  <w:endnote w:type="continuationSeparator" w:id="0">
    <w:p w:rsidR="000E5866" w:rsidRDefault="000E5866" w:rsidP="00D85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D92" w:rsidRDefault="00D85D92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C03B51">
      <w:rPr>
        <w:noProof/>
      </w:rPr>
      <w:t>11</w:t>
    </w:r>
    <w:r>
      <w:fldChar w:fldCharType="end"/>
    </w:r>
  </w:p>
  <w:p w:rsidR="00D85D92" w:rsidRDefault="00D85D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866" w:rsidRDefault="000E5866" w:rsidP="00D85D92">
      <w:pPr>
        <w:spacing w:after="0" w:line="240" w:lineRule="auto"/>
      </w:pPr>
      <w:r>
        <w:separator/>
      </w:r>
    </w:p>
  </w:footnote>
  <w:footnote w:type="continuationSeparator" w:id="0">
    <w:p w:rsidR="000E5866" w:rsidRDefault="000E5866" w:rsidP="00D85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1722ED0"/>
    <w:lvl w:ilvl="0">
      <w:numFmt w:val="bullet"/>
      <w:lvlText w:val="*"/>
      <w:lvlJc w:val="left"/>
    </w:lvl>
  </w:abstractNum>
  <w:abstractNum w:abstractNumId="1">
    <w:nsid w:val="02F05668"/>
    <w:multiLevelType w:val="hybridMultilevel"/>
    <w:tmpl w:val="E104F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B82418"/>
    <w:multiLevelType w:val="hybridMultilevel"/>
    <w:tmpl w:val="A90224F6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9180051"/>
    <w:multiLevelType w:val="hybridMultilevel"/>
    <w:tmpl w:val="A100160A"/>
    <w:lvl w:ilvl="0" w:tplc="3C6A3A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D57D4"/>
    <w:multiLevelType w:val="singleLevel"/>
    <w:tmpl w:val="FFF88DE0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5">
    <w:nsid w:val="09A10F5D"/>
    <w:multiLevelType w:val="hybridMultilevel"/>
    <w:tmpl w:val="2B92F82A"/>
    <w:lvl w:ilvl="0" w:tplc="F2262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CF219F"/>
    <w:multiLevelType w:val="singleLevel"/>
    <w:tmpl w:val="1360BCC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>
    <w:nsid w:val="0D6E6EA1"/>
    <w:multiLevelType w:val="hybridMultilevel"/>
    <w:tmpl w:val="F6D87C5A"/>
    <w:lvl w:ilvl="0" w:tplc="02446AD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8">
    <w:nsid w:val="0FCC2EE9"/>
    <w:multiLevelType w:val="hybridMultilevel"/>
    <w:tmpl w:val="A3EE77A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C163E9"/>
    <w:multiLevelType w:val="hybridMultilevel"/>
    <w:tmpl w:val="F6D87C5A"/>
    <w:lvl w:ilvl="0" w:tplc="02446AD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0">
    <w:nsid w:val="16946893"/>
    <w:multiLevelType w:val="singleLevel"/>
    <w:tmpl w:val="1360BCC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1">
    <w:nsid w:val="194A632B"/>
    <w:multiLevelType w:val="singleLevel"/>
    <w:tmpl w:val="86A25B4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2">
    <w:nsid w:val="1EDF17E3"/>
    <w:multiLevelType w:val="multilevel"/>
    <w:tmpl w:val="621A1510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13">
    <w:nsid w:val="21BE2303"/>
    <w:multiLevelType w:val="hybridMultilevel"/>
    <w:tmpl w:val="F2B22C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7628">
      <w:start w:val="1"/>
      <w:numFmt w:val="decimal"/>
      <w:lvlText w:val="%2."/>
      <w:legacy w:legacy="1" w:legacySpace="360" w:legacyIndent="226"/>
      <w:lvlJc w:val="left"/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CC362E"/>
    <w:multiLevelType w:val="hybridMultilevel"/>
    <w:tmpl w:val="6F50BB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5D221E5"/>
    <w:multiLevelType w:val="singleLevel"/>
    <w:tmpl w:val="F60E1B0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6">
    <w:nsid w:val="2972287C"/>
    <w:multiLevelType w:val="hybridMultilevel"/>
    <w:tmpl w:val="C3D8BAF0"/>
    <w:lvl w:ilvl="0" w:tplc="0419000F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7">
    <w:nsid w:val="2A497804"/>
    <w:multiLevelType w:val="hybridMultilevel"/>
    <w:tmpl w:val="7B16759C"/>
    <w:lvl w:ilvl="0" w:tplc="52088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9D7870"/>
    <w:multiLevelType w:val="hybridMultilevel"/>
    <w:tmpl w:val="67768274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B483631"/>
    <w:multiLevelType w:val="singleLevel"/>
    <w:tmpl w:val="6E9A905A"/>
    <w:lvl w:ilvl="0">
      <w:start w:val="5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0">
    <w:nsid w:val="2EAD5619"/>
    <w:multiLevelType w:val="hybridMultilevel"/>
    <w:tmpl w:val="87F0A3C8"/>
    <w:lvl w:ilvl="0" w:tplc="1360BCC8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8"/>
        </w:tabs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8"/>
        </w:tabs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8"/>
        </w:tabs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8"/>
        </w:tabs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8"/>
        </w:tabs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8"/>
        </w:tabs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8"/>
        </w:tabs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8"/>
        </w:tabs>
        <w:ind w:left="6778" w:hanging="180"/>
      </w:pPr>
    </w:lvl>
  </w:abstractNum>
  <w:abstractNum w:abstractNumId="21">
    <w:nsid w:val="2EE37DCB"/>
    <w:multiLevelType w:val="hybridMultilevel"/>
    <w:tmpl w:val="6F522A7E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1512A7A"/>
    <w:multiLevelType w:val="hybridMultilevel"/>
    <w:tmpl w:val="82187B6A"/>
    <w:lvl w:ilvl="0" w:tplc="F2262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065D25"/>
    <w:multiLevelType w:val="hybridMultilevel"/>
    <w:tmpl w:val="59546E8E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8683451"/>
    <w:multiLevelType w:val="hybridMultilevel"/>
    <w:tmpl w:val="0BE47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D90FA2"/>
    <w:multiLevelType w:val="hybridMultilevel"/>
    <w:tmpl w:val="6742DE48"/>
    <w:lvl w:ilvl="0" w:tplc="E7C8A8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390B0E16"/>
    <w:multiLevelType w:val="hybridMultilevel"/>
    <w:tmpl w:val="1AC8CEF2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A5F7F4F"/>
    <w:multiLevelType w:val="hybridMultilevel"/>
    <w:tmpl w:val="2B08566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3BA90BA7"/>
    <w:multiLevelType w:val="hybridMultilevel"/>
    <w:tmpl w:val="426200F2"/>
    <w:lvl w:ilvl="0" w:tplc="8356E69A">
      <w:start w:val="2"/>
      <w:numFmt w:val="decimal"/>
      <w:lvlText w:val="%1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29">
    <w:nsid w:val="3CCF13CE"/>
    <w:multiLevelType w:val="singleLevel"/>
    <w:tmpl w:val="8E3E5F8E"/>
    <w:lvl w:ilvl="0">
      <w:start w:val="3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  <w:b/>
      </w:rPr>
    </w:lvl>
  </w:abstractNum>
  <w:abstractNum w:abstractNumId="30">
    <w:nsid w:val="3F7A7189"/>
    <w:multiLevelType w:val="hybridMultilevel"/>
    <w:tmpl w:val="BDB411EC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FEE47F0"/>
    <w:multiLevelType w:val="hybridMultilevel"/>
    <w:tmpl w:val="6F50BB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4A824A3"/>
    <w:multiLevelType w:val="hybridMultilevel"/>
    <w:tmpl w:val="BD841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BC7906"/>
    <w:multiLevelType w:val="hybridMultilevel"/>
    <w:tmpl w:val="CF905716"/>
    <w:lvl w:ilvl="0" w:tplc="A1722ED0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F71D0D"/>
    <w:multiLevelType w:val="hybridMultilevel"/>
    <w:tmpl w:val="C9F8B526"/>
    <w:lvl w:ilvl="0" w:tplc="0419000F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35">
    <w:nsid w:val="48936EFE"/>
    <w:multiLevelType w:val="hybridMultilevel"/>
    <w:tmpl w:val="91E6A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EDB77E7"/>
    <w:multiLevelType w:val="hybridMultilevel"/>
    <w:tmpl w:val="A268D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21E1380"/>
    <w:multiLevelType w:val="hybridMultilevel"/>
    <w:tmpl w:val="B790C236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5E813551"/>
    <w:multiLevelType w:val="hybridMultilevel"/>
    <w:tmpl w:val="007E1D90"/>
    <w:lvl w:ilvl="0" w:tplc="EBFA5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FAC07E0"/>
    <w:multiLevelType w:val="singleLevel"/>
    <w:tmpl w:val="A48C0446"/>
    <w:lvl w:ilvl="0">
      <w:start w:val="2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40">
    <w:nsid w:val="62981B42"/>
    <w:multiLevelType w:val="hybridMultilevel"/>
    <w:tmpl w:val="5322AB50"/>
    <w:lvl w:ilvl="0" w:tplc="0419000F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41">
    <w:nsid w:val="648B7751"/>
    <w:multiLevelType w:val="hybridMultilevel"/>
    <w:tmpl w:val="78C6BC1E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54834C1"/>
    <w:multiLevelType w:val="hybridMultilevel"/>
    <w:tmpl w:val="4EF46F14"/>
    <w:lvl w:ilvl="0" w:tplc="AE801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56057DA"/>
    <w:multiLevelType w:val="hybridMultilevel"/>
    <w:tmpl w:val="91E6A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C07271B"/>
    <w:multiLevelType w:val="hybridMultilevel"/>
    <w:tmpl w:val="2DF09D0C"/>
    <w:lvl w:ilvl="0" w:tplc="AEAEE462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45">
    <w:nsid w:val="7576011C"/>
    <w:multiLevelType w:val="hybridMultilevel"/>
    <w:tmpl w:val="91E6A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4B6299"/>
    <w:multiLevelType w:val="hybridMultilevel"/>
    <w:tmpl w:val="40D22D30"/>
    <w:lvl w:ilvl="0" w:tplc="0068D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89D73CE"/>
    <w:multiLevelType w:val="hybridMultilevel"/>
    <w:tmpl w:val="0A384E9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9574A6D"/>
    <w:multiLevelType w:val="hybridMultilevel"/>
    <w:tmpl w:val="D548E622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7A4E4AA4"/>
    <w:multiLevelType w:val="hybridMultilevel"/>
    <w:tmpl w:val="82E2A26E"/>
    <w:lvl w:ilvl="0" w:tplc="998286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7B6C2F2B"/>
    <w:multiLevelType w:val="hybridMultilevel"/>
    <w:tmpl w:val="2E167604"/>
    <w:lvl w:ilvl="0" w:tplc="82BE1E56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51">
    <w:nsid w:val="7D6E4B21"/>
    <w:multiLevelType w:val="hybridMultilevel"/>
    <w:tmpl w:val="E3086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D7241F5"/>
    <w:multiLevelType w:val="hybridMultilevel"/>
    <w:tmpl w:val="26225BC6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29"/>
  </w:num>
  <w:num w:numId="3">
    <w:abstractNumId w:val="15"/>
  </w:num>
  <w:num w:numId="4">
    <w:abstractNumId w:val="19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4"/>
  </w:num>
  <w:num w:numId="10">
    <w:abstractNumId w:val="4"/>
    <w:lvlOverride w:ilvl="0">
      <w:lvl w:ilvl="0">
        <w:start w:val="1"/>
        <w:numFmt w:val="decimal"/>
        <w:lvlText w:val="%1."/>
        <w:legacy w:legacy="1" w:legacySpace="0" w:legacyIndent="226"/>
        <w:lvlJc w:val="left"/>
        <w:rPr>
          <w:rFonts w:ascii="Times New Roman" w:hAnsi="Times New Roman" w:cs="Times New Roman" w:hint="default"/>
          <w:b/>
        </w:rPr>
      </w:lvl>
    </w:lvlOverride>
  </w:num>
  <w:num w:numId="11">
    <w:abstractNumId w:val="6"/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9"/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50"/>
  </w:num>
  <w:num w:numId="19">
    <w:abstractNumId w:val="28"/>
  </w:num>
  <w:num w:numId="20">
    <w:abstractNumId w:val="25"/>
  </w:num>
  <w:num w:numId="21">
    <w:abstractNumId w:val="1"/>
  </w:num>
  <w:num w:numId="22">
    <w:abstractNumId w:val="51"/>
  </w:num>
  <w:num w:numId="23">
    <w:abstractNumId w:val="46"/>
  </w:num>
  <w:num w:numId="24">
    <w:abstractNumId w:val="24"/>
  </w:num>
  <w:num w:numId="25">
    <w:abstractNumId w:val="44"/>
  </w:num>
  <w:num w:numId="26">
    <w:abstractNumId w:val="49"/>
  </w:num>
  <w:num w:numId="27">
    <w:abstractNumId w:val="36"/>
  </w:num>
  <w:num w:numId="28">
    <w:abstractNumId w:val="5"/>
  </w:num>
  <w:num w:numId="29">
    <w:abstractNumId w:val="16"/>
  </w:num>
  <w:num w:numId="30">
    <w:abstractNumId w:val="17"/>
  </w:num>
  <w:num w:numId="31">
    <w:abstractNumId w:val="42"/>
  </w:num>
  <w:num w:numId="32">
    <w:abstractNumId w:val="38"/>
  </w:num>
  <w:num w:numId="33">
    <w:abstractNumId w:val="22"/>
  </w:num>
  <w:num w:numId="34">
    <w:abstractNumId w:val="40"/>
  </w:num>
  <w:num w:numId="35">
    <w:abstractNumId w:val="34"/>
  </w:num>
  <w:num w:numId="36">
    <w:abstractNumId w:val="20"/>
  </w:num>
  <w:num w:numId="37">
    <w:abstractNumId w:val="13"/>
  </w:num>
  <w:num w:numId="38">
    <w:abstractNumId w:val="7"/>
  </w:num>
  <w:num w:numId="39">
    <w:abstractNumId w:val="31"/>
  </w:num>
  <w:num w:numId="40">
    <w:abstractNumId w:val="43"/>
  </w:num>
  <w:num w:numId="4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42">
    <w:abstractNumId w:val="27"/>
  </w:num>
  <w:num w:numId="43">
    <w:abstractNumId w:val="52"/>
  </w:num>
  <w:num w:numId="44">
    <w:abstractNumId w:val="26"/>
  </w:num>
  <w:num w:numId="45">
    <w:abstractNumId w:val="30"/>
  </w:num>
  <w:num w:numId="46">
    <w:abstractNumId w:val="48"/>
  </w:num>
  <w:num w:numId="47">
    <w:abstractNumId w:val="2"/>
  </w:num>
  <w:num w:numId="48">
    <w:abstractNumId w:val="23"/>
  </w:num>
  <w:num w:numId="49">
    <w:abstractNumId w:val="37"/>
  </w:num>
  <w:num w:numId="50">
    <w:abstractNumId w:val="18"/>
  </w:num>
  <w:num w:numId="51">
    <w:abstractNumId w:val="21"/>
  </w:num>
  <w:num w:numId="52">
    <w:abstractNumId w:val="41"/>
  </w:num>
  <w:num w:numId="53">
    <w:abstractNumId w:val="47"/>
  </w:num>
  <w:num w:numId="54">
    <w:abstractNumId w:val="8"/>
  </w:num>
  <w:num w:numId="55">
    <w:abstractNumId w:val="9"/>
  </w:num>
  <w:num w:numId="56">
    <w:abstractNumId w:val="14"/>
  </w:num>
  <w:num w:numId="57">
    <w:abstractNumId w:val="32"/>
  </w:num>
  <w:num w:numId="58">
    <w:abstractNumId w:val="33"/>
  </w:num>
  <w:num w:numId="59">
    <w:abstractNumId w:val="45"/>
  </w:num>
  <w:num w:numId="60">
    <w:abstractNumId w:val="35"/>
  </w:num>
  <w:num w:numId="61">
    <w:abstractNumId w:val="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E3C"/>
    <w:rsid w:val="00014A64"/>
    <w:rsid w:val="000466EA"/>
    <w:rsid w:val="000E5866"/>
    <w:rsid w:val="001269DD"/>
    <w:rsid w:val="001508C9"/>
    <w:rsid w:val="0031565C"/>
    <w:rsid w:val="0033414A"/>
    <w:rsid w:val="00384426"/>
    <w:rsid w:val="0038493B"/>
    <w:rsid w:val="003B33B6"/>
    <w:rsid w:val="003E164C"/>
    <w:rsid w:val="0040041C"/>
    <w:rsid w:val="00425A45"/>
    <w:rsid w:val="004B04D8"/>
    <w:rsid w:val="004D234F"/>
    <w:rsid w:val="004F4190"/>
    <w:rsid w:val="005937A2"/>
    <w:rsid w:val="00613D23"/>
    <w:rsid w:val="006854F6"/>
    <w:rsid w:val="006F0281"/>
    <w:rsid w:val="007B68F1"/>
    <w:rsid w:val="007D041C"/>
    <w:rsid w:val="0080135A"/>
    <w:rsid w:val="0084437B"/>
    <w:rsid w:val="00844EB3"/>
    <w:rsid w:val="00845CC3"/>
    <w:rsid w:val="008D0B2D"/>
    <w:rsid w:val="008F3041"/>
    <w:rsid w:val="00942A73"/>
    <w:rsid w:val="009734F2"/>
    <w:rsid w:val="009D0CF4"/>
    <w:rsid w:val="00AB0DEA"/>
    <w:rsid w:val="00B03B6C"/>
    <w:rsid w:val="00BC3E7D"/>
    <w:rsid w:val="00C03B51"/>
    <w:rsid w:val="00C56E3C"/>
    <w:rsid w:val="00D268D8"/>
    <w:rsid w:val="00D85D92"/>
    <w:rsid w:val="00DD0685"/>
    <w:rsid w:val="00E04DD4"/>
    <w:rsid w:val="00E0706E"/>
    <w:rsid w:val="00E5472F"/>
    <w:rsid w:val="00EC1203"/>
    <w:rsid w:val="00ED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56E3C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/>
      <w:caps/>
      <w:color w:val="632423"/>
      <w:spacing w:val="20"/>
      <w:sz w:val="28"/>
      <w:szCs w:val="28"/>
      <w:lang w:val="en-US" w:eastAsia="x-none" w:bidi="en-US"/>
    </w:rPr>
  </w:style>
  <w:style w:type="paragraph" w:styleId="4">
    <w:name w:val="heading 4"/>
    <w:basedOn w:val="a"/>
    <w:next w:val="a"/>
    <w:link w:val="40"/>
    <w:qFormat/>
    <w:rsid w:val="00C56E3C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ru-RU"/>
    </w:rPr>
  </w:style>
  <w:style w:type="paragraph" w:styleId="5">
    <w:name w:val="heading 5"/>
    <w:basedOn w:val="a"/>
    <w:next w:val="a"/>
    <w:link w:val="50"/>
    <w:qFormat/>
    <w:rsid w:val="00C56E3C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Arial" w:eastAsia="Times New Roman" w:hAnsi="Arial"/>
      <w:b/>
      <w:bCs/>
      <w:i/>
      <w:iCs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6E3C"/>
    <w:rPr>
      <w:rFonts w:ascii="Cambria" w:eastAsia="Times New Roman" w:hAnsi="Cambria" w:cs="Times New Roman"/>
      <w:caps/>
      <w:color w:val="632423"/>
      <w:spacing w:val="20"/>
      <w:sz w:val="28"/>
      <w:szCs w:val="28"/>
      <w:lang w:val="en-US" w:bidi="en-US"/>
    </w:rPr>
  </w:style>
  <w:style w:type="character" w:customStyle="1" w:styleId="40">
    <w:name w:val="Заголовок 4 Знак"/>
    <w:link w:val="4"/>
    <w:rsid w:val="00C56E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C56E3C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C56E3C"/>
  </w:style>
  <w:style w:type="table" w:styleId="a3">
    <w:name w:val="Table Grid"/>
    <w:basedOn w:val="a1"/>
    <w:rsid w:val="00C56E3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56E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">
    <w:name w:val="c23"/>
    <w:basedOn w:val="a"/>
    <w:rsid w:val="00C56E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rsid w:val="00C56E3C"/>
  </w:style>
  <w:style w:type="paragraph" w:styleId="a5">
    <w:name w:val="Balloon Text"/>
    <w:basedOn w:val="a"/>
    <w:link w:val="a6"/>
    <w:uiPriority w:val="99"/>
    <w:semiHidden/>
    <w:unhideWhenUsed/>
    <w:rsid w:val="00C56E3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56E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34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85D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85D9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85D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85D92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8F3041"/>
    <w:pPr>
      <w:ind w:left="720"/>
      <w:contextualSpacing/>
    </w:pPr>
  </w:style>
  <w:style w:type="character" w:customStyle="1" w:styleId="c7">
    <w:name w:val="c7"/>
    <w:basedOn w:val="a0"/>
    <w:rsid w:val="0038493B"/>
  </w:style>
  <w:style w:type="paragraph" w:customStyle="1" w:styleId="c16c22">
    <w:name w:val="c16 c22"/>
    <w:basedOn w:val="a"/>
    <w:rsid w:val="003849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56E3C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/>
      <w:caps/>
      <w:color w:val="632423"/>
      <w:spacing w:val="20"/>
      <w:sz w:val="28"/>
      <w:szCs w:val="28"/>
      <w:lang w:val="en-US" w:eastAsia="x-none" w:bidi="en-US"/>
    </w:rPr>
  </w:style>
  <w:style w:type="paragraph" w:styleId="4">
    <w:name w:val="heading 4"/>
    <w:basedOn w:val="a"/>
    <w:next w:val="a"/>
    <w:link w:val="40"/>
    <w:qFormat/>
    <w:rsid w:val="00C56E3C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ru-RU"/>
    </w:rPr>
  </w:style>
  <w:style w:type="paragraph" w:styleId="5">
    <w:name w:val="heading 5"/>
    <w:basedOn w:val="a"/>
    <w:next w:val="a"/>
    <w:link w:val="50"/>
    <w:qFormat/>
    <w:rsid w:val="00C56E3C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Arial" w:eastAsia="Times New Roman" w:hAnsi="Arial"/>
      <w:b/>
      <w:bCs/>
      <w:i/>
      <w:iCs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6E3C"/>
    <w:rPr>
      <w:rFonts w:ascii="Cambria" w:eastAsia="Times New Roman" w:hAnsi="Cambria" w:cs="Times New Roman"/>
      <w:caps/>
      <w:color w:val="632423"/>
      <w:spacing w:val="20"/>
      <w:sz w:val="28"/>
      <w:szCs w:val="28"/>
      <w:lang w:val="en-US" w:bidi="en-US"/>
    </w:rPr>
  </w:style>
  <w:style w:type="character" w:customStyle="1" w:styleId="40">
    <w:name w:val="Заголовок 4 Знак"/>
    <w:link w:val="4"/>
    <w:rsid w:val="00C56E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C56E3C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C56E3C"/>
  </w:style>
  <w:style w:type="table" w:styleId="a3">
    <w:name w:val="Table Grid"/>
    <w:basedOn w:val="a1"/>
    <w:rsid w:val="00C56E3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56E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">
    <w:name w:val="c23"/>
    <w:basedOn w:val="a"/>
    <w:rsid w:val="00C56E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rsid w:val="00C56E3C"/>
  </w:style>
  <w:style w:type="paragraph" w:styleId="a5">
    <w:name w:val="Balloon Text"/>
    <w:basedOn w:val="a"/>
    <w:link w:val="a6"/>
    <w:uiPriority w:val="99"/>
    <w:semiHidden/>
    <w:unhideWhenUsed/>
    <w:rsid w:val="00C56E3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56E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34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85D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85D9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85D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85D92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8F3041"/>
    <w:pPr>
      <w:ind w:left="720"/>
      <w:contextualSpacing/>
    </w:pPr>
  </w:style>
  <w:style w:type="character" w:customStyle="1" w:styleId="c7">
    <w:name w:val="c7"/>
    <w:basedOn w:val="a0"/>
    <w:rsid w:val="0038493B"/>
  </w:style>
  <w:style w:type="paragraph" w:customStyle="1" w:styleId="c16c22">
    <w:name w:val="c16 c22"/>
    <w:basedOn w:val="a"/>
    <w:rsid w:val="003849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3000</Words>
  <Characters>17103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Екатерина</cp:lastModifiedBy>
  <cp:revision>5</cp:revision>
  <dcterms:created xsi:type="dcterms:W3CDTF">2016-12-12T04:58:00Z</dcterms:created>
  <dcterms:modified xsi:type="dcterms:W3CDTF">2016-12-12T05:11:00Z</dcterms:modified>
</cp:coreProperties>
</file>